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153" w14:textId="4984D675" w:rsidR="00A408A1" w:rsidRPr="00F05DF8" w:rsidRDefault="00A408A1" w:rsidP="00A408A1">
      <w:pPr>
        <w:spacing w:line="240" w:lineRule="auto"/>
        <w:jc w:val="both"/>
        <w:rPr>
          <w:rFonts w:cs="Calibri"/>
          <w:b/>
        </w:rPr>
      </w:pPr>
      <w:bookmarkStart w:id="0" w:name="_Hlk141942855"/>
      <w:r w:rsidRPr="00F05DF8">
        <w:rPr>
          <w:rFonts w:cs="Calibri"/>
          <w:b/>
        </w:rPr>
        <w:t xml:space="preserve">Działanie </w:t>
      </w:r>
      <w:r w:rsidR="00E552D4" w:rsidRPr="00F05DF8">
        <w:rPr>
          <w:rFonts w:cs="Calibri"/>
          <w:b/>
        </w:rPr>
        <w:t>5</w:t>
      </w:r>
      <w:r w:rsidRPr="00F05DF8">
        <w:rPr>
          <w:rFonts w:cs="Calibri"/>
          <w:b/>
        </w:rPr>
        <w:t>.</w:t>
      </w:r>
      <w:r w:rsidR="00594BCF" w:rsidRPr="00F05DF8">
        <w:rPr>
          <w:rFonts w:cs="Calibri"/>
          <w:b/>
        </w:rPr>
        <w:t>2</w:t>
      </w:r>
      <w:r w:rsidRPr="00F05DF8">
        <w:rPr>
          <w:rFonts w:cs="Calibri"/>
          <w:b/>
        </w:rPr>
        <w:t xml:space="preserve"> </w:t>
      </w:r>
      <w:r w:rsidR="00E552D4" w:rsidRPr="00F05DF8">
        <w:rPr>
          <w:rFonts w:cs="Calibri"/>
          <w:b/>
        </w:rPr>
        <w:t>Dostępność szkół dla osób ze specjalnymi potrzebami</w:t>
      </w:r>
      <w:r w:rsidR="00594BCF" w:rsidRPr="00F05DF8">
        <w:rPr>
          <w:rFonts w:cs="Calibri"/>
          <w:b/>
        </w:rPr>
        <w:t xml:space="preserve"> w ZIT</w:t>
      </w:r>
    </w:p>
    <w:p w14:paraId="51060317" w14:textId="1042A8C3" w:rsidR="00A408A1" w:rsidRPr="00F05DF8" w:rsidRDefault="00A408A1" w:rsidP="00A408A1">
      <w:pPr>
        <w:rPr>
          <w:rFonts w:cs="Calibri"/>
          <w:bCs/>
        </w:rPr>
      </w:pPr>
      <w:r w:rsidRPr="00F05DF8">
        <w:rPr>
          <w:rFonts w:cs="Calibri"/>
          <w:bCs/>
        </w:rPr>
        <w:t xml:space="preserve">Typ projektów - </w:t>
      </w:r>
      <w:r w:rsidR="00E552D4" w:rsidRPr="00F05DF8">
        <w:rPr>
          <w:b/>
          <w:bCs/>
        </w:rPr>
        <w:t>Dostosowanie szkół ogólnodostępnych do potrzeb osób ze specjalnymi potrzebami edukacyjnymi (z wyłączeniem edukacji przedszkolnej)</w:t>
      </w:r>
    </w:p>
    <w:p w14:paraId="6EB15F72" w14:textId="77777777" w:rsidR="00B27090" w:rsidRPr="00F05DF8" w:rsidRDefault="0058290B" w:rsidP="00DD3D31">
      <w:pPr>
        <w:pStyle w:val="Nagwek2"/>
        <w:numPr>
          <w:ilvl w:val="0"/>
          <w:numId w:val="4"/>
        </w:numPr>
        <w:tabs>
          <w:tab w:val="left" w:pos="284"/>
        </w:tabs>
        <w:ind w:left="0" w:firstLine="0"/>
        <w:rPr>
          <w:rFonts w:ascii="Calibri" w:hAnsi="Calibri" w:cs="Calibri"/>
          <w:strike/>
          <w:sz w:val="24"/>
          <w:szCs w:val="24"/>
          <w:lang w:val="pl-PL"/>
        </w:rPr>
      </w:pPr>
      <w:r w:rsidRPr="00F05DF8">
        <w:rPr>
          <w:rFonts w:ascii="Calibri" w:hAnsi="Calibri" w:cs="Calibri"/>
          <w:sz w:val="24"/>
          <w:szCs w:val="24"/>
        </w:rPr>
        <w:t xml:space="preserve">KRYTERIA </w:t>
      </w:r>
      <w:r w:rsidR="008174A5" w:rsidRPr="00F05DF8">
        <w:rPr>
          <w:rFonts w:ascii="Calibri" w:hAnsi="Calibri" w:cs="Calibri"/>
          <w:sz w:val="24"/>
          <w:szCs w:val="24"/>
          <w:lang w:val="pl-PL"/>
        </w:rPr>
        <w:t>DOSTĘPU</w:t>
      </w:r>
    </w:p>
    <w:tbl>
      <w:tblPr>
        <w:tblStyle w:val="Tabela-Siatka15"/>
        <w:tblpPr w:leftFromText="141" w:rightFromText="141" w:vertAnchor="text" w:tblpY="1"/>
        <w:tblW w:w="14107" w:type="dxa"/>
        <w:tblInd w:w="0" w:type="dxa"/>
        <w:tblLook w:val="04A0" w:firstRow="1" w:lastRow="0" w:firstColumn="1" w:lastColumn="0" w:noHBand="0" w:noVBand="1"/>
      </w:tblPr>
      <w:tblGrid>
        <w:gridCol w:w="493"/>
        <w:gridCol w:w="2904"/>
        <w:gridCol w:w="7088"/>
        <w:gridCol w:w="1984"/>
        <w:gridCol w:w="1638"/>
      </w:tblGrid>
      <w:tr w:rsidR="00F05DF8" w:rsidRPr="00F05DF8" w14:paraId="72AAD067" w14:textId="77777777" w:rsidTr="5463604F">
        <w:trPr>
          <w:trHeight w:val="558"/>
          <w:tblHeader/>
        </w:trPr>
        <w:tc>
          <w:tcPr>
            <w:tcW w:w="493" w:type="dxa"/>
            <w:hideMark/>
          </w:tcPr>
          <w:p w14:paraId="25A78D4E" w14:textId="77777777" w:rsidR="003C2D45" w:rsidRPr="00F05DF8" w:rsidRDefault="003C2D45"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Lp.</w:t>
            </w:r>
          </w:p>
        </w:tc>
        <w:tc>
          <w:tcPr>
            <w:tcW w:w="2904" w:type="dxa"/>
            <w:hideMark/>
          </w:tcPr>
          <w:p w14:paraId="27E4AA9A" w14:textId="77777777" w:rsidR="003C2D45" w:rsidRPr="00F05DF8" w:rsidRDefault="003C2D45" w:rsidP="00B81279">
            <w:pPr>
              <w:tabs>
                <w:tab w:val="left" w:pos="2070"/>
              </w:tabs>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Nazwa kryterium</w:t>
            </w:r>
          </w:p>
        </w:tc>
        <w:tc>
          <w:tcPr>
            <w:tcW w:w="7088" w:type="dxa"/>
            <w:hideMark/>
          </w:tcPr>
          <w:p w14:paraId="0A719171" w14:textId="77777777" w:rsidR="003C2D45" w:rsidRPr="00F05DF8" w:rsidRDefault="003C2D45"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Definicja kryterium</w:t>
            </w:r>
          </w:p>
        </w:tc>
        <w:tc>
          <w:tcPr>
            <w:tcW w:w="1984" w:type="dxa"/>
            <w:hideMark/>
          </w:tcPr>
          <w:p w14:paraId="41E55812" w14:textId="77777777" w:rsidR="003C2D45" w:rsidRPr="00F05DF8" w:rsidRDefault="003C2D45"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Punktacja/Opis znaczenia dla wyniku oceny</w:t>
            </w:r>
          </w:p>
        </w:tc>
        <w:tc>
          <w:tcPr>
            <w:tcW w:w="1638" w:type="dxa"/>
            <w:hideMark/>
          </w:tcPr>
          <w:p w14:paraId="167070F9" w14:textId="77777777" w:rsidR="003C2D45" w:rsidRPr="00F05DF8" w:rsidRDefault="003C2D45"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Możliwość uzupełnienia</w:t>
            </w:r>
          </w:p>
        </w:tc>
      </w:tr>
      <w:tr w:rsidR="00F05DF8" w:rsidRPr="00F05DF8" w14:paraId="1C2BB3BD" w14:textId="77777777" w:rsidTr="5463604F">
        <w:trPr>
          <w:trHeight w:val="702"/>
        </w:trPr>
        <w:tc>
          <w:tcPr>
            <w:tcW w:w="493" w:type="dxa"/>
          </w:tcPr>
          <w:p w14:paraId="1E09F85B" w14:textId="77777777" w:rsidR="00D32BEB" w:rsidRPr="00F05DF8" w:rsidRDefault="00D32BEB"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7F897520" w14:textId="6DD30DC0" w:rsidR="00D32BEB" w:rsidRPr="00F05DF8" w:rsidRDefault="00EC2E0B" w:rsidP="00B81279">
            <w:pPr>
              <w:tabs>
                <w:tab w:val="left" w:pos="2070"/>
              </w:tabs>
              <w:spacing w:after="0" w:line="240" w:lineRule="auto"/>
              <w:rPr>
                <w:rFonts w:asciiTheme="minorHAnsi" w:hAnsiTheme="minorHAnsi" w:cstheme="minorHAnsi"/>
                <w:b/>
                <w:bCs/>
                <w:sz w:val="20"/>
                <w:szCs w:val="20"/>
              </w:rPr>
            </w:pPr>
            <w:ins w:id="1" w:author="Dyrka Piotr" w:date="2024-02-12T23:01:00Z">
              <w:r w:rsidRPr="00A52DDE">
                <w:rPr>
                  <w:rFonts w:asciiTheme="minorHAnsi" w:hAnsiTheme="minorHAnsi" w:cstheme="minorHAnsi"/>
                  <w:b/>
                  <w:bCs/>
                  <w:sz w:val="20"/>
                  <w:szCs w:val="20"/>
                </w:rPr>
                <w:t>Spójność z celami Europejskiego Funduszu Społecznego Plus</w:t>
              </w:r>
            </w:ins>
            <w:del w:id="2" w:author="Dyrka Piotr" w:date="2024-02-12T23:01:00Z">
              <w:r w:rsidR="00BD56D0" w:rsidRPr="00F05DF8" w:rsidDel="00EC2E0B">
                <w:rPr>
                  <w:rFonts w:asciiTheme="minorHAnsi" w:hAnsiTheme="minorHAnsi" w:cstheme="minorHAnsi"/>
                  <w:b/>
                  <w:bCs/>
                  <w:sz w:val="20"/>
                  <w:szCs w:val="20"/>
                </w:rPr>
                <w:delText>Projekt jest komplementarny z interwencjami/celami szczegółowymi EFS+</w:delText>
              </w:r>
            </w:del>
          </w:p>
        </w:tc>
        <w:tc>
          <w:tcPr>
            <w:tcW w:w="7088" w:type="dxa"/>
          </w:tcPr>
          <w:p w14:paraId="5B63BDDC" w14:textId="3B8C31C2" w:rsidR="006A7F28" w:rsidRPr="0022243B" w:rsidRDefault="0022243B" w:rsidP="002D4854">
            <w:pPr>
              <w:pStyle w:val="paragraph"/>
              <w:spacing w:before="0" w:beforeAutospacing="0" w:after="200" w:afterAutospacing="0"/>
              <w:textAlignment w:val="baseline"/>
              <w:rPr>
                <w:rFonts w:asciiTheme="minorHAnsi" w:hAnsiTheme="minorHAnsi" w:cstheme="minorHAnsi"/>
                <w:sz w:val="20"/>
                <w:szCs w:val="20"/>
              </w:rPr>
            </w:pPr>
            <w:commentRangeStart w:id="3"/>
            <w:ins w:id="4" w:author="Dyrka Piotr" w:date="2024-02-15T08:55:00Z">
              <w:r w:rsidRPr="0022243B">
                <w:rPr>
                  <w:rFonts w:asciiTheme="minorHAnsi" w:hAnsiTheme="minorHAnsi" w:cstheme="minorHAnsi"/>
                  <w:sz w:val="20"/>
                  <w:szCs w:val="20"/>
                </w:rPr>
                <w:t>W ramach kryterium weryfikowane będzie czy cel projektu wykazuje spójność z celem szczegółowym CP4.F EFS+ określonym w art. 4 Rozporządzenia Parlamentu Europejskiego i Rady (UE) 2021/1057 z dnia 24 czerwca 2021 r. ustanawiającego Europejski Fundusz Społeczny Plus (EFS+) oraz uchylającego rozporządzenie (UE) nr 1296/2013: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ins>
            <w:commentRangeEnd w:id="3"/>
            <w:ins w:id="5" w:author="Dyrka Piotr" w:date="2024-02-15T09:21:00Z">
              <w:r w:rsidR="00002BFF">
                <w:rPr>
                  <w:rStyle w:val="Odwoaniedokomentarza"/>
                  <w:rFonts w:ascii="Calibri" w:eastAsia="Calibri" w:hAnsi="Calibri"/>
                  <w:lang w:eastAsia="en-US"/>
                </w:rPr>
                <w:commentReference w:id="3"/>
              </w:r>
            </w:ins>
            <w:del w:id="6" w:author="Dyrka Piotr" w:date="2024-02-15T08:55:00Z">
              <w:r w:rsidR="00BD56D0" w:rsidRPr="0022243B" w:rsidDel="0022243B">
                <w:rPr>
                  <w:rFonts w:asciiTheme="minorHAnsi" w:hAnsiTheme="minorHAnsi" w:cstheme="minorHAnsi"/>
                  <w:sz w:val="20"/>
                  <w:szCs w:val="20"/>
                </w:rPr>
                <w:delText xml:space="preserve">W ramach kryterium ocenie podlegać będzie komplementarność projektu z projektami/ interwencjami / celami z EFS+.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m.in. poprzez zaadresowanie projektów do tej samej grupy docelowej, uzależnieniu realizacji jednego projektu od przeprowadzenia innego przedsięwzięcia itd. </w:delText>
              </w:r>
            </w:del>
          </w:p>
        </w:tc>
        <w:tc>
          <w:tcPr>
            <w:tcW w:w="1984" w:type="dxa"/>
          </w:tcPr>
          <w:p w14:paraId="1C7787F3" w14:textId="77777777" w:rsidR="00D32BEB" w:rsidRPr="00F05DF8" w:rsidRDefault="00D32BEB" w:rsidP="00B81279">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0/1</w:t>
            </w:r>
          </w:p>
        </w:tc>
        <w:tc>
          <w:tcPr>
            <w:tcW w:w="1638" w:type="dxa"/>
            <w:shd w:val="clear" w:color="auto" w:fill="auto"/>
          </w:tcPr>
          <w:p w14:paraId="30A745C0" w14:textId="77777777" w:rsidR="00D32BEB" w:rsidRPr="00F05DF8" w:rsidRDefault="00D32BEB" w:rsidP="00B81279">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 xml:space="preserve">Tak </w:t>
            </w:r>
          </w:p>
        </w:tc>
      </w:tr>
      <w:tr w:rsidR="00F05DF8" w:rsidRPr="00F05DF8" w14:paraId="194A5CD4" w14:textId="77777777" w:rsidTr="5463604F">
        <w:trPr>
          <w:trHeight w:val="702"/>
        </w:trPr>
        <w:tc>
          <w:tcPr>
            <w:tcW w:w="493" w:type="dxa"/>
          </w:tcPr>
          <w:p w14:paraId="726287DE" w14:textId="77777777" w:rsidR="00374607" w:rsidRPr="00F05DF8" w:rsidRDefault="00374607"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9033374" w14:textId="41EDEC74" w:rsidR="00374607" w:rsidRPr="00F05DF8" w:rsidRDefault="00047554" w:rsidP="00374607">
            <w:pPr>
              <w:tabs>
                <w:tab w:val="left" w:pos="2070"/>
              </w:tabs>
              <w:spacing w:after="0" w:line="240" w:lineRule="auto"/>
              <w:rPr>
                <w:rFonts w:asciiTheme="minorHAnsi" w:hAnsiTheme="minorHAnsi" w:cstheme="minorHAnsi"/>
                <w:b/>
                <w:bCs/>
                <w:sz w:val="20"/>
                <w:szCs w:val="20"/>
              </w:rPr>
            </w:pPr>
            <w:r w:rsidRPr="00F05DF8">
              <w:rPr>
                <w:rFonts w:asciiTheme="minorHAnsi" w:hAnsiTheme="minorHAnsi" w:cstheme="minorHAnsi"/>
                <w:b/>
                <w:bCs/>
                <w:sz w:val="20"/>
                <w:szCs w:val="20"/>
              </w:rPr>
              <w:t xml:space="preserve">Zgodność z </w:t>
            </w:r>
            <w:r w:rsidR="00C05E77" w:rsidRPr="00F05DF8">
              <w:rPr>
                <w:rFonts w:asciiTheme="minorHAnsi" w:hAnsiTheme="minorHAnsi" w:cstheme="minorHAnsi"/>
                <w:b/>
                <w:bCs/>
                <w:sz w:val="20"/>
                <w:szCs w:val="20"/>
              </w:rPr>
              <w:t>diagnozą</w:t>
            </w:r>
            <w:r w:rsidRPr="00F05DF8">
              <w:rPr>
                <w:rFonts w:asciiTheme="minorHAnsi" w:hAnsiTheme="minorHAnsi" w:cstheme="minorHAnsi"/>
                <w:b/>
                <w:bCs/>
                <w:sz w:val="20"/>
                <w:szCs w:val="20"/>
              </w:rPr>
              <w:t xml:space="preserve"> potrzeb</w:t>
            </w:r>
            <w:ins w:id="7" w:author="Dyrka Piotr" w:date="2024-02-13T11:29:00Z">
              <w:r w:rsidR="00366AF3" w:rsidRPr="00F05DF8">
                <w:rPr>
                  <w:rFonts w:asciiTheme="minorHAnsi" w:hAnsiTheme="minorHAnsi" w:cstheme="minorHAnsi"/>
                  <w:b/>
                  <w:bCs/>
                  <w:sz w:val="20"/>
                  <w:szCs w:val="20"/>
                </w:rPr>
                <w:t xml:space="preserve"> i deficytów</w:t>
              </w:r>
            </w:ins>
          </w:p>
        </w:tc>
        <w:tc>
          <w:tcPr>
            <w:tcW w:w="7088" w:type="dxa"/>
          </w:tcPr>
          <w:p w14:paraId="4CB164F6" w14:textId="10814181" w:rsidR="00CF497F" w:rsidRPr="00F05DF8" w:rsidRDefault="00B70571" w:rsidP="00CF497F">
            <w:pPr>
              <w:spacing w:line="240" w:lineRule="auto"/>
              <w:rPr>
                <w:rFonts w:asciiTheme="minorHAnsi" w:hAnsiTheme="minorHAnsi" w:cstheme="minorHAnsi"/>
                <w:b/>
                <w:bCs/>
                <w:sz w:val="20"/>
                <w:szCs w:val="20"/>
              </w:rPr>
            </w:pPr>
            <w:r w:rsidRPr="00F05DF8">
              <w:rPr>
                <w:rFonts w:asciiTheme="minorHAnsi" w:hAnsiTheme="minorHAnsi" w:cstheme="minorHAnsi"/>
                <w:sz w:val="20"/>
                <w:szCs w:val="20"/>
              </w:rPr>
              <w:t xml:space="preserve">W ramach kryterium weryfikowane będzie, czy założenia projektu wynikają z przeprowadzonej przez wnioskodawcę </w:t>
            </w:r>
            <w:commentRangeStart w:id="8"/>
            <w:r w:rsidR="00A32661" w:rsidRPr="00F05DF8">
              <w:rPr>
                <w:rFonts w:asciiTheme="minorHAnsi" w:hAnsiTheme="minorHAnsi" w:cstheme="minorHAnsi"/>
                <w:b/>
                <w:bCs/>
                <w:sz w:val="20"/>
                <w:szCs w:val="20"/>
              </w:rPr>
              <w:t>diagnozy</w:t>
            </w:r>
            <w:r w:rsidRPr="00F05DF8">
              <w:rPr>
                <w:rFonts w:asciiTheme="minorHAnsi" w:hAnsiTheme="minorHAnsi" w:cstheme="minorHAnsi"/>
                <w:b/>
                <w:bCs/>
                <w:sz w:val="20"/>
                <w:szCs w:val="20"/>
              </w:rPr>
              <w:t xml:space="preserve"> potrzeb</w:t>
            </w:r>
            <w:ins w:id="9" w:author="Dyrka Piotr" w:date="2024-02-13T11:29:00Z">
              <w:r w:rsidR="00366AF3" w:rsidRPr="00F05DF8">
                <w:rPr>
                  <w:rFonts w:asciiTheme="minorHAnsi" w:hAnsiTheme="minorHAnsi" w:cstheme="minorHAnsi"/>
                  <w:b/>
                  <w:bCs/>
                  <w:sz w:val="20"/>
                  <w:szCs w:val="20"/>
                </w:rPr>
                <w:t xml:space="preserve"> i deficytów</w:t>
              </w:r>
            </w:ins>
            <w:r w:rsidR="00B43B9F" w:rsidRPr="00F05DF8">
              <w:rPr>
                <w:rFonts w:asciiTheme="minorHAnsi" w:hAnsiTheme="minorHAnsi" w:cstheme="minorHAnsi"/>
                <w:b/>
                <w:bCs/>
                <w:sz w:val="20"/>
                <w:szCs w:val="20"/>
              </w:rPr>
              <w:t>*</w:t>
            </w:r>
            <w:r w:rsidRPr="00F05DF8">
              <w:rPr>
                <w:rFonts w:asciiTheme="minorHAnsi" w:hAnsiTheme="minorHAnsi" w:cstheme="minorHAnsi"/>
                <w:sz w:val="20"/>
                <w:szCs w:val="20"/>
              </w:rPr>
              <w:t xml:space="preserve"> </w:t>
            </w:r>
            <w:commentRangeEnd w:id="8"/>
            <w:r w:rsidR="001B197F">
              <w:rPr>
                <w:rStyle w:val="Odwoaniedokomentarza"/>
              </w:rPr>
              <w:commentReference w:id="8"/>
            </w:r>
            <w:r w:rsidRPr="00F05DF8">
              <w:rPr>
                <w:rFonts w:asciiTheme="minorHAnsi" w:hAnsiTheme="minorHAnsi" w:cstheme="minorHAnsi"/>
                <w:sz w:val="20"/>
                <w:szCs w:val="20"/>
              </w:rPr>
              <w:t xml:space="preserve">odnoszącej się do zakresu projektu i uwzględniającej trendy demograficzne, poziom dostępności </w:t>
            </w:r>
            <w:r w:rsidRPr="00F05DF8">
              <w:rPr>
                <w:rFonts w:asciiTheme="minorHAnsi" w:hAnsiTheme="minorHAnsi" w:cstheme="minorHAnsi"/>
                <w:sz w:val="20"/>
                <w:szCs w:val="20"/>
              </w:rPr>
              <w:lastRenderedPageBreak/>
              <w:t xml:space="preserve">i wykorzystania infrastruktury </w:t>
            </w:r>
            <w:r w:rsidR="00E534E5" w:rsidRPr="00F05DF8">
              <w:rPr>
                <w:rFonts w:asciiTheme="minorHAnsi" w:hAnsiTheme="minorHAnsi" w:cstheme="minorHAnsi"/>
                <w:sz w:val="20"/>
                <w:szCs w:val="20"/>
              </w:rPr>
              <w:t>szkół ogólnodostępnych</w:t>
            </w:r>
            <w:r w:rsidR="008E2D00" w:rsidRPr="00F05DF8">
              <w:rPr>
                <w:rFonts w:asciiTheme="minorHAnsi" w:hAnsiTheme="minorHAnsi" w:cstheme="minorHAnsi"/>
                <w:sz w:val="20"/>
                <w:szCs w:val="20"/>
              </w:rPr>
              <w:t xml:space="preserve"> (w ujęciu terytorialnym),</w:t>
            </w:r>
            <w:r w:rsidR="006E2E95" w:rsidRPr="00F05DF8">
              <w:rPr>
                <w:rFonts w:asciiTheme="minorHAnsi" w:hAnsiTheme="minorHAnsi" w:cstheme="minorHAnsi"/>
                <w:sz w:val="20"/>
                <w:szCs w:val="20"/>
              </w:rPr>
              <w:t xml:space="preserve"> </w:t>
            </w:r>
            <w:r w:rsidR="006E2E95" w:rsidRPr="00F05DF8">
              <w:rPr>
                <w:rFonts w:asciiTheme="minorHAnsi" w:hAnsiTheme="minorHAnsi" w:cstheme="minorHAnsi"/>
                <w:b/>
                <w:bCs/>
                <w:sz w:val="20"/>
                <w:szCs w:val="20"/>
              </w:rPr>
              <w:t>stanowiącej załącznik do wniosku o dofinansowanie</w:t>
            </w:r>
            <w:r w:rsidR="008310AF" w:rsidRPr="00F05DF8">
              <w:rPr>
                <w:rFonts w:asciiTheme="minorHAnsi" w:hAnsiTheme="minorHAnsi" w:cstheme="minorHAnsi"/>
                <w:b/>
                <w:bCs/>
                <w:sz w:val="20"/>
                <w:szCs w:val="20"/>
              </w:rPr>
              <w:t>.</w:t>
            </w:r>
          </w:p>
          <w:p w14:paraId="6DB6DAF2" w14:textId="77777777" w:rsidR="000C2739" w:rsidRPr="00F05DF8" w:rsidRDefault="00B43B9F" w:rsidP="00CF497F">
            <w:pPr>
              <w:spacing w:line="240" w:lineRule="auto"/>
              <w:rPr>
                <w:rFonts w:asciiTheme="minorHAnsi" w:hAnsiTheme="minorHAnsi" w:cstheme="minorHAnsi"/>
                <w:sz w:val="20"/>
                <w:szCs w:val="20"/>
              </w:rPr>
            </w:pPr>
            <w:r w:rsidRPr="00F05DF8">
              <w:rPr>
                <w:rFonts w:asciiTheme="minorHAnsi" w:hAnsiTheme="minorHAnsi" w:cstheme="minorHAnsi"/>
                <w:sz w:val="20"/>
                <w:szCs w:val="20"/>
              </w:rPr>
              <w:t>*</w:t>
            </w:r>
            <w:r w:rsidR="00DD02F5" w:rsidRPr="00F05DF8">
              <w:rPr>
                <w:rFonts w:asciiTheme="minorHAnsi" w:hAnsiTheme="minorHAnsi" w:cstheme="minorHAnsi"/>
                <w:sz w:val="20"/>
                <w:szCs w:val="20"/>
              </w:rPr>
              <w:t>Dokument powinien zawierać</w:t>
            </w:r>
            <w:r w:rsidR="00EB28F6" w:rsidRPr="00F05DF8">
              <w:rPr>
                <w:rFonts w:asciiTheme="minorHAnsi" w:hAnsiTheme="minorHAnsi" w:cstheme="minorHAnsi"/>
                <w:sz w:val="20"/>
                <w:szCs w:val="20"/>
              </w:rPr>
              <w:t xml:space="preserve"> co najmniej informacje dotyczące</w:t>
            </w:r>
            <w:r w:rsidR="000C2739" w:rsidRPr="00F05DF8">
              <w:rPr>
                <w:rFonts w:asciiTheme="minorHAnsi" w:hAnsiTheme="minorHAnsi" w:cstheme="minorHAnsi"/>
                <w:sz w:val="20"/>
                <w:szCs w:val="20"/>
              </w:rPr>
              <w:t>:</w:t>
            </w:r>
          </w:p>
          <w:p w14:paraId="74EDC25E" w14:textId="7A535FD5" w:rsidR="00EB28F6" w:rsidRPr="00F05DF8" w:rsidRDefault="00EE3279" w:rsidP="000C2739">
            <w:pPr>
              <w:pStyle w:val="Akapitzlist"/>
              <w:numPr>
                <w:ilvl w:val="0"/>
                <w:numId w:val="43"/>
              </w:numPr>
              <w:spacing w:line="240" w:lineRule="auto"/>
              <w:rPr>
                <w:rStyle w:val="cf01"/>
                <w:rFonts w:asciiTheme="minorHAnsi" w:hAnsiTheme="minorHAnsi" w:cstheme="minorHAnsi"/>
                <w:sz w:val="20"/>
                <w:szCs w:val="20"/>
              </w:rPr>
            </w:pPr>
            <w:r w:rsidRPr="00F05DF8">
              <w:rPr>
                <w:rFonts w:asciiTheme="minorHAnsi" w:hAnsiTheme="minorHAnsi" w:cstheme="minorHAnsi"/>
                <w:sz w:val="20"/>
                <w:szCs w:val="20"/>
              </w:rPr>
              <w:t>p</w:t>
            </w:r>
            <w:r w:rsidR="000C2739" w:rsidRPr="00F05DF8">
              <w:rPr>
                <w:rFonts w:asciiTheme="minorHAnsi" w:hAnsiTheme="minorHAnsi" w:cstheme="minorHAnsi"/>
                <w:sz w:val="20"/>
                <w:szCs w:val="20"/>
              </w:rPr>
              <w:t>odmiotu</w:t>
            </w:r>
            <w:r w:rsidRPr="00F05DF8">
              <w:rPr>
                <w:rFonts w:asciiTheme="minorHAnsi" w:hAnsiTheme="minorHAnsi" w:cstheme="minorHAnsi"/>
                <w:sz w:val="20"/>
                <w:szCs w:val="20"/>
              </w:rPr>
              <w:t>,</w:t>
            </w:r>
            <w:r w:rsidR="00EB28F6" w:rsidRPr="00F05DF8">
              <w:rPr>
                <w:rFonts w:asciiTheme="minorHAnsi" w:hAnsiTheme="minorHAnsi" w:cstheme="minorHAnsi"/>
                <w:sz w:val="20"/>
                <w:szCs w:val="20"/>
              </w:rPr>
              <w:t xml:space="preserve"> </w:t>
            </w:r>
            <w:r w:rsidR="000C2739" w:rsidRPr="00F05DF8">
              <w:rPr>
                <w:rStyle w:val="cf01"/>
              </w:rPr>
              <w:t>który przeprowadził diagnozę,</w:t>
            </w:r>
          </w:p>
          <w:p w14:paraId="3E12DDDB" w14:textId="0967BCF6" w:rsidR="000C2739" w:rsidRPr="00F05DF8" w:rsidRDefault="000C2739" w:rsidP="000C2739">
            <w:pPr>
              <w:pStyle w:val="Akapitzlist"/>
              <w:numPr>
                <w:ilvl w:val="0"/>
                <w:numId w:val="43"/>
              </w:numPr>
              <w:spacing w:line="240" w:lineRule="auto"/>
              <w:rPr>
                <w:rStyle w:val="cf01"/>
                <w:rFonts w:asciiTheme="minorHAnsi" w:hAnsiTheme="minorHAnsi" w:cstheme="minorHAnsi"/>
                <w:sz w:val="20"/>
                <w:szCs w:val="20"/>
              </w:rPr>
            </w:pPr>
            <w:r w:rsidRPr="00F05DF8">
              <w:rPr>
                <w:rStyle w:val="cf01"/>
              </w:rPr>
              <w:t>danych organu prowadzącego</w:t>
            </w:r>
            <w:r w:rsidR="00EE3279" w:rsidRPr="00F05DF8">
              <w:rPr>
                <w:rStyle w:val="cf01"/>
              </w:rPr>
              <w:t>, który zatwierdził diagnozę</w:t>
            </w:r>
            <w:r w:rsidR="00F3302E" w:rsidRPr="00F05DF8">
              <w:rPr>
                <w:rStyle w:val="cf01"/>
              </w:rPr>
              <w:t xml:space="preserve"> – dokume</w:t>
            </w:r>
            <w:r w:rsidR="00F050FE" w:rsidRPr="00F05DF8">
              <w:rPr>
                <w:rStyle w:val="cf01"/>
              </w:rPr>
              <w:t xml:space="preserve">nt </w:t>
            </w:r>
            <w:commentRangeStart w:id="10"/>
            <w:r w:rsidR="00F050FE" w:rsidRPr="00F05DF8">
              <w:rPr>
                <w:rStyle w:val="cf01"/>
              </w:rPr>
              <w:t>po</w:t>
            </w:r>
            <w:ins w:id="11" w:author="Dyrka Piotr" w:date="2024-02-12T10:39:00Z">
              <w:r w:rsidR="0001175B" w:rsidRPr="00F05DF8">
                <w:rPr>
                  <w:rStyle w:val="cf01"/>
                </w:rPr>
                <w:t>winien</w:t>
              </w:r>
            </w:ins>
            <w:del w:id="12" w:author="Dyrka Piotr" w:date="2024-02-12T10:39:00Z">
              <w:r w:rsidR="00F050FE" w:rsidRPr="00F05DF8" w:rsidDel="00881ABA">
                <w:rPr>
                  <w:rStyle w:val="cf01"/>
                </w:rPr>
                <w:delText>wonienie</w:delText>
              </w:r>
            </w:del>
            <w:commentRangeEnd w:id="10"/>
            <w:r w:rsidR="001B197F">
              <w:rPr>
                <w:rStyle w:val="Odwoaniedokomentarza"/>
              </w:rPr>
              <w:commentReference w:id="10"/>
            </w:r>
            <w:r w:rsidR="00F050FE" w:rsidRPr="00F05DF8">
              <w:rPr>
                <w:rStyle w:val="cf01"/>
              </w:rPr>
              <w:t xml:space="preserve"> być zatwierdzony przez organ prowadzący.</w:t>
            </w:r>
          </w:p>
          <w:p w14:paraId="244E3763" w14:textId="505C1D4D" w:rsidR="00A8551D" w:rsidRPr="00F05DF8" w:rsidRDefault="00A8551D" w:rsidP="000C2739">
            <w:pPr>
              <w:pStyle w:val="Akapitzlist"/>
              <w:numPr>
                <w:ilvl w:val="0"/>
                <w:numId w:val="43"/>
              </w:numPr>
              <w:spacing w:line="240" w:lineRule="auto"/>
              <w:rPr>
                <w:rStyle w:val="cf01"/>
                <w:rFonts w:asciiTheme="minorHAnsi" w:hAnsiTheme="minorHAnsi" w:cstheme="minorHAnsi"/>
                <w:sz w:val="20"/>
                <w:szCs w:val="20"/>
              </w:rPr>
            </w:pPr>
            <w:r w:rsidRPr="00F05DF8">
              <w:rPr>
                <w:rStyle w:val="cf01"/>
              </w:rPr>
              <w:t>terminu, w jakim przeprowadzono diagnozę,</w:t>
            </w:r>
          </w:p>
          <w:p w14:paraId="444FD058" w14:textId="6A318A3B" w:rsidR="004A1BEC" w:rsidRPr="00F05DF8" w:rsidRDefault="004A1BEC" w:rsidP="000C2739">
            <w:pPr>
              <w:pStyle w:val="Akapitzlist"/>
              <w:numPr>
                <w:ilvl w:val="0"/>
                <w:numId w:val="43"/>
              </w:numPr>
              <w:spacing w:line="240" w:lineRule="auto"/>
              <w:rPr>
                <w:rStyle w:val="cf01"/>
                <w:rFonts w:asciiTheme="minorHAnsi" w:hAnsiTheme="minorHAnsi" w:cstheme="minorHAnsi"/>
                <w:sz w:val="20"/>
                <w:szCs w:val="20"/>
              </w:rPr>
            </w:pPr>
            <w:r w:rsidRPr="00F05DF8">
              <w:rPr>
                <w:rStyle w:val="cf01"/>
              </w:rPr>
              <w:t>nazwy i adresu każde</w:t>
            </w:r>
            <w:r w:rsidR="000D4EE9" w:rsidRPr="00F05DF8">
              <w:rPr>
                <w:rStyle w:val="cf01"/>
              </w:rPr>
              <w:t>j placówki</w:t>
            </w:r>
            <w:r w:rsidR="00413969" w:rsidRPr="00F05DF8">
              <w:rPr>
                <w:rStyle w:val="cf01"/>
              </w:rPr>
              <w:t>, której dotyczyła diagnoza</w:t>
            </w:r>
          </w:p>
          <w:p w14:paraId="2D74BCB4" w14:textId="77777777" w:rsidR="00956D44" w:rsidRPr="00F05DF8" w:rsidRDefault="00956D44" w:rsidP="00CF497F">
            <w:pPr>
              <w:pStyle w:val="Akapitzlist"/>
              <w:numPr>
                <w:ilvl w:val="0"/>
                <w:numId w:val="43"/>
              </w:numPr>
              <w:spacing w:line="240" w:lineRule="auto"/>
              <w:rPr>
                <w:rFonts w:asciiTheme="minorHAnsi" w:hAnsiTheme="minorHAnsi" w:cstheme="minorHAnsi"/>
                <w:sz w:val="20"/>
                <w:szCs w:val="20"/>
              </w:rPr>
            </w:pPr>
            <w:r w:rsidRPr="00F05DF8">
              <w:rPr>
                <w:rFonts w:asciiTheme="minorHAnsi" w:hAnsiTheme="minorHAnsi" w:cstheme="minorHAnsi"/>
                <w:sz w:val="20"/>
                <w:szCs w:val="20"/>
              </w:rPr>
              <w:t>analizę problemów w funkcjonowaniu placówki</w:t>
            </w:r>
            <w:r w:rsidR="00DD02F5" w:rsidRPr="00F05DF8">
              <w:rPr>
                <w:rFonts w:asciiTheme="minorHAnsi" w:hAnsiTheme="minorHAnsi" w:cstheme="minorHAnsi"/>
                <w:sz w:val="20"/>
                <w:szCs w:val="20"/>
              </w:rPr>
              <w:t>, z uwzględnieniem zróżnicowań terytorialnych,</w:t>
            </w:r>
          </w:p>
          <w:p w14:paraId="6520F726" w14:textId="011F1AC2" w:rsidR="00956D44" w:rsidRPr="00F05DF8" w:rsidRDefault="00DD02F5" w:rsidP="00CF497F">
            <w:pPr>
              <w:pStyle w:val="Akapitzlist"/>
              <w:numPr>
                <w:ilvl w:val="0"/>
                <w:numId w:val="43"/>
              </w:numPr>
              <w:spacing w:line="240" w:lineRule="auto"/>
              <w:rPr>
                <w:rFonts w:asciiTheme="minorHAnsi" w:hAnsiTheme="minorHAnsi" w:cstheme="minorHAnsi"/>
                <w:sz w:val="20"/>
                <w:szCs w:val="20"/>
              </w:rPr>
            </w:pPr>
            <w:r w:rsidRPr="00F05DF8">
              <w:rPr>
                <w:rFonts w:asciiTheme="minorHAnsi" w:hAnsiTheme="minorHAnsi" w:cstheme="minorHAnsi"/>
                <w:sz w:val="20"/>
                <w:szCs w:val="20"/>
              </w:rPr>
              <w:t>diagnozę potrzeb</w:t>
            </w:r>
            <w:ins w:id="13" w:author="Dyrka Piotr" w:date="2024-02-13T10:06:00Z">
              <w:r w:rsidR="0004386B" w:rsidRPr="00F05DF8">
                <w:rPr>
                  <w:rFonts w:asciiTheme="minorHAnsi" w:hAnsiTheme="minorHAnsi" w:cstheme="minorHAnsi"/>
                  <w:sz w:val="20"/>
                  <w:szCs w:val="20"/>
                </w:rPr>
                <w:t xml:space="preserve"> i deficytów</w:t>
              </w:r>
            </w:ins>
            <w:r w:rsidRPr="00F05DF8">
              <w:rPr>
                <w:rFonts w:asciiTheme="minorHAnsi" w:hAnsiTheme="minorHAnsi" w:cstheme="minorHAnsi"/>
                <w:sz w:val="20"/>
                <w:szCs w:val="20"/>
              </w:rPr>
              <w:t>, z uwzględnieniem zróżnicowań terytorialnych,</w:t>
            </w:r>
          </w:p>
          <w:p w14:paraId="7613908E" w14:textId="77777777" w:rsidR="00956D44" w:rsidRPr="00F05DF8" w:rsidRDefault="00DD02F5" w:rsidP="00CF497F">
            <w:pPr>
              <w:pStyle w:val="Akapitzlist"/>
              <w:numPr>
                <w:ilvl w:val="0"/>
                <w:numId w:val="43"/>
              </w:numPr>
              <w:spacing w:line="240" w:lineRule="auto"/>
              <w:rPr>
                <w:rFonts w:asciiTheme="minorHAnsi" w:hAnsiTheme="minorHAnsi" w:cstheme="minorHAnsi"/>
                <w:sz w:val="20"/>
                <w:szCs w:val="20"/>
              </w:rPr>
            </w:pPr>
            <w:del w:id="14" w:author="Dyrka Piotr" w:date="2024-02-13T10:06:00Z">
              <w:r w:rsidRPr="00F05DF8" w:rsidDel="000B7890">
                <w:rPr>
                  <w:rFonts w:asciiTheme="minorHAnsi" w:hAnsiTheme="minorHAnsi" w:cstheme="minorHAnsi"/>
                  <w:sz w:val="20"/>
                  <w:szCs w:val="20"/>
                </w:rPr>
                <w:delText xml:space="preserve"> </w:delText>
              </w:r>
            </w:del>
            <w:r w:rsidRPr="00F05DF8">
              <w:rPr>
                <w:rFonts w:asciiTheme="minorHAnsi" w:hAnsiTheme="minorHAnsi" w:cstheme="minorHAnsi"/>
                <w:sz w:val="20"/>
                <w:szCs w:val="20"/>
              </w:rPr>
              <w:t>analizę trendów demograficznych, z uwzględnieniem zróżnicowań terytorialnych,</w:t>
            </w:r>
          </w:p>
          <w:p w14:paraId="1AD9C0E2" w14:textId="0A839D1B" w:rsidR="00DD02F5" w:rsidRPr="00F05DF8" w:rsidRDefault="00DD02F5" w:rsidP="00E60D38">
            <w:pPr>
              <w:pStyle w:val="Akapitzlist"/>
              <w:numPr>
                <w:ilvl w:val="0"/>
                <w:numId w:val="43"/>
              </w:numPr>
              <w:spacing w:line="240" w:lineRule="auto"/>
              <w:rPr>
                <w:rFonts w:asciiTheme="minorHAnsi" w:hAnsiTheme="minorHAnsi" w:cstheme="minorHAnsi"/>
                <w:sz w:val="20"/>
                <w:szCs w:val="20"/>
              </w:rPr>
            </w:pPr>
            <w:r w:rsidRPr="00F05DF8">
              <w:rPr>
                <w:rFonts w:asciiTheme="minorHAnsi" w:hAnsiTheme="minorHAnsi" w:cstheme="minorHAnsi"/>
                <w:sz w:val="20"/>
                <w:szCs w:val="20"/>
              </w:rPr>
              <w:t>poziom dostępności usług</w:t>
            </w:r>
            <w:r w:rsidR="00956D44" w:rsidRPr="00F05DF8">
              <w:rPr>
                <w:rFonts w:asciiTheme="minorHAnsi" w:hAnsiTheme="minorHAnsi" w:cstheme="minorHAnsi"/>
                <w:sz w:val="20"/>
                <w:szCs w:val="20"/>
              </w:rPr>
              <w:t xml:space="preserve"> </w:t>
            </w:r>
            <w:r w:rsidR="00AE2F71" w:rsidRPr="00F05DF8">
              <w:rPr>
                <w:rFonts w:asciiTheme="minorHAnsi" w:hAnsiTheme="minorHAnsi" w:cstheme="minorHAnsi"/>
                <w:sz w:val="20"/>
                <w:szCs w:val="20"/>
              </w:rPr>
              <w:t xml:space="preserve">edukacyjnych </w:t>
            </w:r>
            <w:r w:rsidRPr="00F05DF8">
              <w:rPr>
                <w:rFonts w:asciiTheme="minorHAnsi" w:hAnsiTheme="minorHAnsi" w:cstheme="minorHAnsi"/>
                <w:sz w:val="20"/>
                <w:szCs w:val="20"/>
              </w:rPr>
              <w:t>w ujęciu terytorialnym, z uwzględnieniem ich dostępności i barier w dostępności dla poszczególnych grup docelowych</w:t>
            </w:r>
            <w:r w:rsidR="003F203B" w:rsidRPr="00F05DF8">
              <w:rPr>
                <w:rFonts w:asciiTheme="minorHAnsi" w:hAnsiTheme="minorHAnsi" w:cstheme="minorHAnsi"/>
                <w:sz w:val="20"/>
                <w:szCs w:val="20"/>
              </w:rPr>
              <w:t>.</w:t>
            </w:r>
          </w:p>
        </w:tc>
        <w:tc>
          <w:tcPr>
            <w:tcW w:w="1984" w:type="dxa"/>
          </w:tcPr>
          <w:p w14:paraId="2EC96C7A" w14:textId="09496046" w:rsidR="00374607" w:rsidRPr="00F05DF8" w:rsidRDefault="00374607" w:rsidP="00374607">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lastRenderedPageBreak/>
              <w:t>0/1</w:t>
            </w:r>
          </w:p>
        </w:tc>
        <w:tc>
          <w:tcPr>
            <w:tcW w:w="1638" w:type="dxa"/>
            <w:shd w:val="clear" w:color="auto" w:fill="auto"/>
          </w:tcPr>
          <w:p w14:paraId="00535E04" w14:textId="5EFF084A" w:rsidR="00374607" w:rsidRPr="00F05DF8" w:rsidRDefault="00374607" w:rsidP="00374607">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 xml:space="preserve">Tak </w:t>
            </w:r>
          </w:p>
        </w:tc>
      </w:tr>
      <w:tr w:rsidR="00F05DF8" w:rsidRPr="00F05DF8" w14:paraId="2833FCA7" w14:textId="77777777" w:rsidTr="5463604F">
        <w:trPr>
          <w:trHeight w:val="702"/>
        </w:trPr>
        <w:tc>
          <w:tcPr>
            <w:tcW w:w="493" w:type="dxa"/>
          </w:tcPr>
          <w:p w14:paraId="654B4A2E" w14:textId="77777777" w:rsidR="002B60DF" w:rsidRPr="00F05DF8" w:rsidRDefault="002B60DF" w:rsidP="002B60DF">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4EC3D6FF" w14:textId="39F5A640" w:rsidR="00213324" w:rsidRPr="00F05DF8" w:rsidRDefault="002B60DF" w:rsidP="002B60DF">
            <w:pPr>
              <w:tabs>
                <w:tab w:val="left" w:pos="2070"/>
              </w:tabs>
              <w:spacing w:after="0" w:line="240" w:lineRule="auto"/>
              <w:rPr>
                <w:ins w:id="15" w:author="Dyrka Piotr" w:date="2024-02-13T10:09:00Z"/>
                <w:rFonts w:asciiTheme="minorHAnsi" w:hAnsiTheme="minorHAnsi" w:cstheme="minorHAnsi"/>
                <w:b/>
                <w:bCs/>
                <w:sz w:val="20"/>
                <w:szCs w:val="20"/>
              </w:rPr>
            </w:pPr>
            <w:commentRangeStart w:id="16"/>
            <w:r w:rsidRPr="00F05DF8">
              <w:rPr>
                <w:rFonts w:asciiTheme="minorHAnsi" w:hAnsiTheme="minorHAnsi" w:cstheme="minorHAnsi"/>
                <w:b/>
                <w:bCs/>
                <w:sz w:val="20"/>
                <w:szCs w:val="20"/>
              </w:rPr>
              <w:t xml:space="preserve">Wsparcie w ramach projektu udzielane jest </w:t>
            </w:r>
            <w:ins w:id="17" w:author="Dyrka Piotr" w:date="2024-02-13T10:09:00Z">
              <w:r w:rsidR="00213324" w:rsidRPr="00F05DF8">
                <w:rPr>
                  <w:rFonts w:asciiTheme="minorHAnsi" w:hAnsiTheme="minorHAnsi" w:cstheme="minorHAnsi"/>
                  <w:b/>
                  <w:bCs/>
                  <w:sz w:val="20"/>
                  <w:szCs w:val="20"/>
                </w:rPr>
                <w:t>jedynie w zakresie</w:t>
              </w:r>
              <w:r w:rsidR="00E26465" w:rsidRPr="00F05DF8">
                <w:rPr>
                  <w:rFonts w:asciiTheme="minorHAnsi" w:hAnsiTheme="minorHAnsi" w:cstheme="minorHAnsi"/>
                  <w:b/>
                  <w:bCs/>
                  <w:sz w:val="20"/>
                  <w:szCs w:val="20"/>
                </w:rPr>
                <w:t xml:space="preserve"> inwestycji w infrastrukturę włączającą dla osób ze specjalnymi potrzebami ed</w:t>
              </w:r>
            </w:ins>
            <w:ins w:id="18" w:author="Dyrka Piotr" w:date="2024-02-13T10:10:00Z">
              <w:r w:rsidR="00E26465" w:rsidRPr="00F05DF8">
                <w:rPr>
                  <w:rFonts w:asciiTheme="minorHAnsi" w:hAnsiTheme="minorHAnsi" w:cstheme="minorHAnsi"/>
                  <w:b/>
                  <w:bCs/>
                  <w:sz w:val="20"/>
                  <w:szCs w:val="20"/>
                </w:rPr>
                <w:t>ukacyjnymi</w:t>
              </w:r>
            </w:ins>
          </w:p>
          <w:p w14:paraId="1469A739" w14:textId="216795B6" w:rsidR="002B60DF" w:rsidRPr="00F05DF8" w:rsidRDefault="002B60DF" w:rsidP="002B60DF">
            <w:pPr>
              <w:tabs>
                <w:tab w:val="left" w:pos="2070"/>
              </w:tabs>
              <w:spacing w:after="0" w:line="240" w:lineRule="auto"/>
              <w:rPr>
                <w:rFonts w:asciiTheme="minorHAnsi" w:hAnsiTheme="minorHAnsi" w:cstheme="minorHAnsi"/>
                <w:b/>
                <w:bCs/>
                <w:sz w:val="20"/>
                <w:szCs w:val="20"/>
              </w:rPr>
            </w:pPr>
            <w:del w:id="19" w:author="Dyrka Piotr" w:date="2024-02-13T10:10:00Z">
              <w:r w:rsidRPr="00F05DF8" w:rsidDel="00771879">
                <w:rPr>
                  <w:rFonts w:asciiTheme="minorHAnsi" w:hAnsiTheme="minorHAnsi" w:cstheme="minorHAnsi"/>
                  <w:b/>
                  <w:bCs/>
                  <w:sz w:val="20"/>
                  <w:szCs w:val="20"/>
                </w:rPr>
                <w:delText>na potrzeby prowadzenia edukacji włączającej</w:delText>
              </w:r>
            </w:del>
          </w:p>
        </w:tc>
        <w:tc>
          <w:tcPr>
            <w:tcW w:w="7088" w:type="dxa"/>
          </w:tcPr>
          <w:p w14:paraId="5DDA4689" w14:textId="2060583F" w:rsidR="005F3357" w:rsidRPr="00F05DF8" w:rsidRDefault="002B60DF" w:rsidP="5463604F">
            <w:pPr>
              <w:spacing w:line="240" w:lineRule="auto"/>
              <w:rPr>
                <w:ins w:id="20" w:author="Dyrka Piotr" w:date="2024-02-12T10:56:00Z"/>
                <w:rFonts w:asciiTheme="minorHAnsi" w:hAnsiTheme="minorHAnsi" w:cstheme="minorBidi"/>
                <w:sz w:val="20"/>
                <w:szCs w:val="20"/>
              </w:rPr>
            </w:pPr>
            <w:r w:rsidRPr="00F05DF8">
              <w:rPr>
                <w:rFonts w:asciiTheme="minorHAnsi" w:hAnsiTheme="minorHAnsi" w:cstheme="minorBidi"/>
                <w:sz w:val="20"/>
                <w:szCs w:val="20"/>
              </w:rPr>
              <w:t xml:space="preserve">W ramach kryterium weryfikowane będzie, czy realizowany projekt z zakresu edukacji ogólnej będzie </w:t>
            </w:r>
            <w:del w:id="21" w:author="Dyrka Piotr" w:date="2024-02-13T10:17:00Z">
              <w:r w:rsidRPr="00F05DF8" w:rsidDel="00780ED2">
                <w:rPr>
                  <w:rFonts w:asciiTheme="minorHAnsi" w:hAnsiTheme="minorHAnsi" w:cstheme="minorBidi"/>
                  <w:sz w:val="20"/>
                  <w:szCs w:val="20"/>
                </w:rPr>
                <w:delText xml:space="preserve">służył </w:delText>
              </w:r>
            </w:del>
            <w:ins w:id="22" w:author="Dyrka Piotr" w:date="2024-02-13T10:17:00Z">
              <w:r w:rsidR="00780ED2" w:rsidRPr="00F05DF8">
                <w:rPr>
                  <w:rFonts w:asciiTheme="minorHAnsi" w:hAnsiTheme="minorHAnsi" w:cstheme="minorBidi"/>
                  <w:sz w:val="20"/>
                  <w:szCs w:val="20"/>
                </w:rPr>
                <w:t>służyć</w:t>
              </w:r>
            </w:ins>
            <w:ins w:id="23" w:author="Dyrka Piotr" w:date="2024-02-13T11:29:00Z">
              <w:r w:rsidR="005E39A5" w:rsidRPr="00F05DF8">
                <w:rPr>
                  <w:rFonts w:asciiTheme="minorHAnsi" w:hAnsiTheme="minorHAnsi" w:cstheme="minorBidi"/>
                  <w:sz w:val="20"/>
                  <w:szCs w:val="20"/>
                </w:rPr>
                <w:t xml:space="preserve"> </w:t>
              </w:r>
            </w:ins>
            <w:del w:id="24" w:author="Dyrka Piotr" w:date="2024-02-12T10:50:00Z">
              <w:r w:rsidRPr="00F05DF8" w:rsidDel="00B67A2F">
                <w:rPr>
                  <w:rFonts w:asciiTheme="minorHAnsi" w:hAnsiTheme="minorHAnsi" w:cstheme="minorBidi"/>
                  <w:sz w:val="20"/>
                  <w:szCs w:val="20"/>
                </w:rPr>
                <w:delText xml:space="preserve">wyłącznie </w:delText>
              </w:r>
            </w:del>
            <w:r w:rsidRPr="00F05DF8">
              <w:rPr>
                <w:rFonts w:asciiTheme="minorHAnsi" w:hAnsiTheme="minorHAnsi" w:cstheme="minorBidi"/>
                <w:sz w:val="20"/>
                <w:szCs w:val="20"/>
              </w:rPr>
              <w:t>prowadzeniu edukacji włączającej dla osób ze specjalnymi potrzebami edukacyjnymi</w:t>
            </w:r>
            <w:ins w:id="25" w:author="Dyrka Piotr" w:date="2024-02-12T23:10:00Z">
              <w:r w:rsidR="00C20AEB" w:rsidRPr="00F05DF8">
                <w:rPr>
                  <w:rFonts w:asciiTheme="minorHAnsi" w:hAnsiTheme="minorHAnsi" w:cstheme="minorBidi"/>
                  <w:sz w:val="20"/>
                  <w:szCs w:val="20"/>
                </w:rPr>
                <w:t xml:space="preserve"> (SPE)</w:t>
              </w:r>
            </w:ins>
            <w:ins w:id="26" w:author="Dyrka Piotr" w:date="2024-02-12T10:52:00Z">
              <w:r w:rsidR="00C06B3A" w:rsidRPr="00F05DF8">
                <w:rPr>
                  <w:rFonts w:asciiTheme="minorHAnsi" w:hAnsiTheme="minorHAnsi" w:cstheme="minorBidi"/>
                  <w:sz w:val="20"/>
                  <w:szCs w:val="20"/>
                </w:rPr>
                <w:t>*</w:t>
              </w:r>
            </w:ins>
            <w:r w:rsidRPr="00F05DF8">
              <w:rPr>
                <w:rFonts w:asciiTheme="minorHAnsi" w:hAnsiTheme="minorHAnsi" w:cstheme="minorBidi"/>
                <w:sz w:val="20"/>
                <w:szCs w:val="20"/>
              </w:rPr>
              <w:t xml:space="preserve">. </w:t>
            </w:r>
          </w:p>
          <w:p w14:paraId="3440E763" w14:textId="62A12A0B" w:rsidR="00C20AEB" w:rsidRPr="00F05DF8" w:rsidRDefault="005F3357" w:rsidP="00C20AEB">
            <w:pPr>
              <w:tabs>
                <w:tab w:val="left" w:pos="4603"/>
              </w:tabs>
              <w:spacing w:line="240" w:lineRule="auto"/>
              <w:rPr>
                <w:rFonts w:asciiTheme="minorHAnsi" w:hAnsiTheme="minorHAnsi" w:cstheme="minorHAnsi"/>
                <w:sz w:val="20"/>
                <w:szCs w:val="20"/>
              </w:rPr>
            </w:pPr>
            <w:ins w:id="27" w:author="Dyrka Piotr" w:date="2024-02-12T10:56:00Z">
              <w:r w:rsidRPr="00F05DF8">
                <w:rPr>
                  <w:rFonts w:asciiTheme="minorHAnsi" w:hAnsiTheme="minorHAnsi" w:cstheme="minorHAnsi"/>
                  <w:sz w:val="20"/>
                  <w:szCs w:val="20"/>
                </w:rPr>
                <w:t>*</w:t>
              </w:r>
            </w:ins>
            <w:ins w:id="28" w:author="Dyrka Piotr" w:date="2024-02-12T23:09:00Z">
              <w:r w:rsidR="00C20AEB" w:rsidRPr="00AB51FA">
                <w:rPr>
                  <w:rFonts w:asciiTheme="minorHAnsi" w:hAnsiTheme="minorHAnsi" w:cstheme="minorHAnsi"/>
                  <w:sz w:val="20"/>
                  <w:szCs w:val="20"/>
                </w:rPr>
                <w:t>s</w:t>
              </w:r>
            </w:ins>
            <w:ins w:id="29" w:author="Dyrka Piotr" w:date="2024-02-12T10:56:00Z">
              <w:r w:rsidRPr="00F05DF8">
                <w:rPr>
                  <w:rFonts w:asciiTheme="minorHAnsi" w:hAnsiTheme="minorHAnsi" w:cstheme="minorHAnsi"/>
                  <w:sz w:val="20"/>
                  <w:szCs w:val="20"/>
                </w:rPr>
                <w:t xml:space="preserve">pecjalne </w:t>
              </w:r>
            </w:ins>
            <w:ins w:id="30" w:author="Dyrka Piotr" w:date="2024-02-12T23:09:00Z">
              <w:r w:rsidR="00C20AEB" w:rsidRPr="00F05DF8">
                <w:rPr>
                  <w:rFonts w:asciiTheme="minorHAnsi" w:hAnsiTheme="minorHAnsi" w:cstheme="minorHAnsi"/>
                  <w:sz w:val="20"/>
                  <w:szCs w:val="20"/>
                </w:rPr>
                <w:t xml:space="preserve">potrzeby edukacyjne rozumiane są jako potrzeby wynikające w szczególności z: niepełnosprawności, niedostosowania społecznego, zagrożenia niedostosowaniem społecznym, zaburzeń zachowania lub emocji, szczególnych uzdolnień, specyficznych trudności w uczeniu się, deficytów kompetencji i zaburzeń sprawności językowych, choroby przewlekłej, sytuacji kryzysowych lub traumatycznych, niepowodzeń edukacyjnych, zaniedbań środowiskowych związanych z sytuacją bytową ucznia i jego rodziny, sposobem spędzania czasu wolnego i kontaktami środowiskowymi, trudności adaptacyjnych związanych z różnicami kulturowymi lub ze zmianą środowiska edukacyjnego, w tym związanych z </w:t>
              </w:r>
              <w:r w:rsidR="00C20AEB" w:rsidRPr="00F05DF8">
                <w:rPr>
                  <w:rFonts w:asciiTheme="minorHAnsi" w:hAnsiTheme="minorHAnsi" w:cstheme="minorHAnsi"/>
                  <w:sz w:val="20"/>
                  <w:szCs w:val="20"/>
                </w:rPr>
                <w:lastRenderedPageBreak/>
                <w:t>wcześniejszym kształceniem za granicą, uchodźctwem wywołanym agresją lub działaniami wojennymi.</w:t>
              </w:r>
            </w:ins>
            <w:commentRangeEnd w:id="16"/>
            <w:ins w:id="31" w:author="Dyrka Piotr" w:date="2024-02-13T14:30:00Z">
              <w:r w:rsidR="00760FFA" w:rsidRPr="00F05DF8">
                <w:rPr>
                  <w:rStyle w:val="Odwoaniedokomentarza"/>
                </w:rPr>
                <w:commentReference w:id="16"/>
              </w:r>
            </w:ins>
          </w:p>
        </w:tc>
        <w:tc>
          <w:tcPr>
            <w:tcW w:w="1984" w:type="dxa"/>
          </w:tcPr>
          <w:p w14:paraId="38F984DA" w14:textId="10EB96D2" w:rsidR="002B60DF" w:rsidRPr="00F05DF8" w:rsidRDefault="002B60DF" w:rsidP="002B60DF">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lastRenderedPageBreak/>
              <w:t>0/1</w:t>
            </w:r>
          </w:p>
        </w:tc>
        <w:tc>
          <w:tcPr>
            <w:tcW w:w="1638" w:type="dxa"/>
            <w:shd w:val="clear" w:color="auto" w:fill="auto"/>
          </w:tcPr>
          <w:p w14:paraId="576A6866" w14:textId="3905C125" w:rsidR="002B60DF" w:rsidRPr="00F05DF8" w:rsidRDefault="002B60DF" w:rsidP="002B60DF">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Tak</w:t>
            </w:r>
          </w:p>
        </w:tc>
      </w:tr>
      <w:tr w:rsidR="00F05DF8" w:rsidRPr="00F05DF8" w14:paraId="1EFAAC74" w14:textId="223E203B" w:rsidTr="5463604F">
        <w:trPr>
          <w:trHeight w:val="702"/>
        </w:trPr>
        <w:tc>
          <w:tcPr>
            <w:tcW w:w="493" w:type="dxa"/>
          </w:tcPr>
          <w:p w14:paraId="45344A66" w14:textId="77777777" w:rsidR="00D44459" w:rsidRPr="00F05DF8" w:rsidRDefault="00D44459" w:rsidP="00DD3D31">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02170C17" w14:textId="7F27C42D" w:rsidR="00D44459" w:rsidRPr="00F05DF8" w:rsidRDefault="002B60DF" w:rsidP="00374607">
            <w:pPr>
              <w:tabs>
                <w:tab w:val="left" w:pos="2070"/>
              </w:tabs>
              <w:spacing w:after="0" w:line="240" w:lineRule="auto"/>
              <w:rPr>
                <w:rFonts w:asciiTheme="minorHAnsi" w:hAnsiTheme="minorHAnsi" w:cstheme="minorHAnsi"/>
                <w:b/>
                <w:sz w:val="20"/>
                <w:szCs w:val="20"/>
              </w:rPr>
            </w:pPr>
            <w:r w:rsidRPr="00F05DF8">
              <w:rPr>
                <w:rFonts w:asciiTheme="minorHAnsi" w:hAnsiTheme="minorHAnsi" w:cstheme="minorHAnsi"/>
                <w:b/>
                <w:bCs/>
                <w:sz w:val="20"/>
                <w:szCs w:val="20"/>
              </w:rPr>
              <w:t xml:space="preserve">Przeciwdziałanie segregacji </w:t>
            </w:r>
          </w:p>
        </w:tc>
        <w:tc>
          <w:tcPr>
            <w:tcW w:w="7088" w:type="dxa"/>
          </w:tcPr>
          <w:p w14:paraId="7D2256AD" w14:textId="46AB3EAD" w:rsidR="002B60DF" w:rsidRPr="00F05DF8" w:rsidRDefault="002B60DF" w:rsidP="002B60DF">
            <w:pPr>
              <w:spacing w:line="240" w:lineRule="auto"/>
              <w:rPr>
                <w:rFonts w:asciiTheme="minorHAnsi" w:hAnsiTheme="minorHAnsi" w:cstheme="minorHAnsi"/>
                <w:sz w:val="20"/>
                <w:szCs w:val="20"/>
              </w:rPr>
            </w:pPr>
            <w:r w:rsidRPr="00F05DF8">
              <w:rPr>
                <w:rFonts w:asciiTheme="minorHAnsi" w:hAnsiTheme="minorHAnsi" w:cstheme="minorHAnsi"/>
                <w:sz w:val="20"/>
                <w:szCs w:val="20"/>
              </w:rPr>
              <w:t xml:space="preserve">W ramach kryterium ocenie podlega, czy projekt nie </w:t>
            </w:r>
            <w:r w:rsidR="00E165F1" w:rsidRPr="00F05DF8">
              <w:rPr>
                <w:rFonts w:asciiTheme="minorHAnsi" w:hAnsiTheme="minorHAnsi" w:cstheme="minorHAnsi"/>
                <w:sz w:val="20"/>
                <w:szCs w:val="20"/>
              </w:rPr>
              <w:t xml:space="preserve">dotyczy wsparcia </w:t>
            </w:r>
            <w:r w:rsidRPr="00F05DF8">
              <w:rPr>
                <w:rFonts w:asciiTheme="minorHAnsi" w:hAnsiTheme="minorHAnsi" w:cstheme="minorHAnsi"/>
                <w:sz w:val="20"/>
                <w:szCs w:val="20"/>
              </w:rPr>
              <w:t xml:space="preserve">szkół specjalnych </w:t>
            </w:r>
            <w:r w:rsidR="00E017CA" w:rsidRPr="00F05DF8">
              <w:rPr>
                <w:rFonts w:asciiTheme="minorHAnsi" w:hAnsiTheme="minorHAnsi" w:cstheme="minorHAnsi"/>
                <w:sz w:val="20"/>
                <w:szCs w:val="20"/>
              </w:rPr>
              <w:t>lub</w:t>
            </w:r>
            <w:r w:rsidRPr="00F05DF8">
              <w:rPr>
                <w:rFonts w:asciiTheme="minorHAnsi" w:hAnsiTheme="minorHAnsi" w:cstheme="minorHAnsi"/>
                <w:sz w:val="20"/>
                <w:szCs w:val="20"/>
              </w:rPr>
              <w:t xml:space="preserve"> innych placówek prowadzących do segregacji lub utrzymania segregacji jakiejkolwiek grupy defaworyzowanej i/lub zagrożonej wykluczeniem. </w:t>
            </w:r>
          </w:p>
          <w:p w14:paraId="49378A73" w14:textId="2EDA22AB" w:rsidR="00D44459" w:rsidRPr="00F05DF8" w:rsidRDefault="00D44459" w:rsidP="00661129">
            <w:pPr>
              <w:spacing w:line="240" w:lineRule="auto"/>
              <w:rPr>
                <w:rFonts w:asciiTheme="minorHAnsi" w:hAnsiTheme="minorHAnsi" w:cstheme="minorHAnsi"/>
                <w:sz w:val="20"/>
                <w:szCs w:val="20"/>
              </w:rPr>
            </w:pPr>
          </w:p>
        </w:tc>
        <w:tc>
          <w:tcPr>
            <w:tcW w:w="1984" w:type="dxa"/>
          </w:tcPr>
          <w:p w14:paraId="72C72B2E" w14:textId="499E45FC" w:rsidR="00D44459" w:rsidRPr="00F05DF8" w:rsidRDefault="00D05DF6" w:rsidP="00374607">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0/1</w:t>
            </w:r>
          </w:p>
        </w:tc>
        <w:tc>
          <w:tcPr>
            <w:tcW w:w="1638" w:type="dxa"/>
            <w:shd w:val="clear" w:color="auto" w:fill="auto"/>
          </w:tcPr>
          <w:p w14:paraId="5DD0668A" w14:textId="0C259717" w:rsidR="00D44459" w:rsidRPr="00F05DF8" w:rsidRDefault="00D05DF6" w:rsidP="00374607">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Tak</w:t>
            </w:r>
          </w:p>
        </w:tc>
      </w:tr>
      <w:tr w:rsidR="00F05DF8" w:rsidRPr="00F05DF8" w14:paraId="0AC3FB4D" w14:textId="77777777" w:rsidTr="5463604F">
        <w:trPr>
          <w:trHeight w:val="702"/>
        </w:trPr>
        <w:tc>
          <w:tcPr>
            <w:tcW w:w="493" w:type="dxa"/>
          </w:tcPr>
          <w:p w14:paraId="53E82785" w14:textId="77777777" w:rsidR="009F62D0" w:rsidRPr="00F05DF8"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3B79A96C" w14:textId="60FA47C2" w:rsidR="009F62D0" w:rsidRPr="00F05DF8" w:rsidRDefault="009F62D0" w:rsidP="009F62D0">
            <w:pPr>
              <w:tabs>
                <w:tab w:val="left" w:pos="2070"/>
              </w:tabs>
              <w:spacing w:after="0" w:line="240" w:lineRule="auto"/>
              <w:rPr>
                <w:rFonts w:asciiTheme="minorHAnsi" w:hAnsiTheme="minorHAnsi" w:cstheme="minorHAnsi"/>
                <w:b/>
                <w:bCs/>
                <w:sz w:val="20"/>
                <w:szCs w:val="20"/>
              </w:rPr>
            </w:pPr>
            <w:r w:rsidRPr="00F05DF8">
              <w:rPr>
                <w:rFonts w:asciiTheme="minorHAnsi" w:hAnsiTheme="minorHAnsi" w:cstheme="minorHAnsi"/>
                <w:b/>
                <w:bCs/>
                <w:sz w:val="20"/>
                <w:szCs w:val="20"/>
              </w:rPr>
              <w:t>Budowa nowych obiektów w zakresie infrastruktury edukacji ogólnodostępnej</w:t>
            </w:r>
          </w:p>
          <w:p w14:paraId="4D1BACDB" w14:textId="77777777" w:rsidR="009F62D0" w:rsidRPr="00F05DF8" w:rsidRDefault="009F62D0" w:rsidP="009F62D0">
            <w:pPr>
              <w:tabs>
                <w:tab w:val="left" w:pos="2070"/>
              </w:tabs>
              <w:spacing w:after="0" w:line="240" w:lineRule="auto"/>
              <w:rPr>
                <w:rFonts w:asciiTheme="minorHAnsi" w:hAnsiTheme="minorHAnsi" w:cstheme="minorHAnsi"/>
                <w:b/>
                <w:bCs/>
                <w:sz w:val="20"/>
                <w:szCs w:val="20"/>
              </w:rPr>
            </w:pPr>
          </w:p>
          <w:p w14:paraId="05E45219" w14:textId="65DE3F53" w:rsidR="00CB78C8" w:rsidRPr="00F05DF8" w:rsidRDefault="009F62D0" w:rsidP="009F62D0">
            <w:pPr>
              <w:tabs>
                <w:tab w:val="left" w:pos="2070"/>
              </w:tabs>
              <w:spacing w:after="0" w:line="240" w:lineRule="auto"/>
              <w:rPr>
                <w:ins w:id="32" w:author="Dyrka Piotr" w:date="2024-02-12T23:11:00Z"/>
                <w:rFonts w:asciiTheme="minorHAnsi" w:hAnsiTheme="minorHAnsi" w:cstheme="minorHAnsi"/>
                <w:b/>
                <w:bCs/>
                <w:sz w:val="20"/>
                <w:szCs w:val="20"/>
              </w:rPr>
            </w:pPr>
            <w:r w:rsidRPr="00F05DF8">
              <w:rPr>
                <w:rFonts w:asciiTheme="minorHAnsi" w:hAnsiTheme="minorHAnsi" w:cstheme="minorHAnsi"/>
                <w:b/>
                <w:bCs/>
                <w:sz w:val="20"/>
                <w:szCs w:val="20"/>
              </w:rPr>
              <w:t>(dotyczy projektów zakładających budowę nowych obiektów)</w:t>
            </w:r>
          </w:p>
          <w:p w14:paraId="3CDFE80F" w14:textId="7CE9E423" w:rsidR="00CB78C8" w:rsidRPr="00F05DF8" w:rsidDel="002A060D" w:rsidRDefault="00CB78C8" w:rsidP="009F62D0">
            <w:pPr>
              <w:tabs>
                <w:tab w:val="left" w:pos="2070"/>
              </w:tabs>
              <w:spacing w:after="0" w:line="240" w:lineRule="auto"/>
              <w:rPr>
                <w:del w:id="33" w:author="Dyrka Piotr" w:date="2024-02-13T14:41:00Z"/>
                <w:rFonts w:asciiTheme="minorHAnsi" w:hAnsiTheme="minorHAnsi" w:cstheme="minorHAnsi"/>
                <w:b/>
                <w:bCs/>
                <w:sz w:val="20"/>
                <w:szCs w:val="20"/>
              </w:rPr>
            </w:pPr>
          </w:p>
          <w:p w14:paraId="0D0DB9C7" w14:textId="33E21BD6" w:rsidR="009F62D0" w:rsidRPr="00F05DF8" w:rsidDel="002A060D" w:rsidRDefault="009F62D0" w:rsidP="009F62D0">
            <w:pPr>
              <w:tabs>
                <w:tab w:val="left" w:pos="2070"/>
              </w:tabs>
              <w:spacing w:after="0" w:line="240" w:lineRule="auto"/>
              <w:rPr>
                <w:del w:id="34" w:author="Dyrka Piotr" w:date="2024-02-13T14:41:00Z"/>
                <w:rFonts w:asciiTheme="minorHAnsi" w:hAnsiTheme="minorHAnsi" w:cstheme="minorHAnsi"/>
                <w:b/>
                <w:bCs/>
                <w:sz w:val="20"/>
                <w:szCs w:val="20"/>
              </w:rPr>
            </w:pPr>
          </w:p>
          <w:p w14:paraId="0C410059" w14:textId="7763672A" w:rsidR="009F62D0" w:rsidRPr="00F05DF8" w:rsidRDefault="009F62D0" w:rsidP="002A060D">
            <w:pPr>
              <w:tabs>
                <w:tab w:val="left" w:pos="2070"/>
              </w:tabs>
              <w:spacing w:after="0" w:line="240" w:lineRule="auto"/>
              <w:rPr>
                <w:rFonts w:asciiTheme="minorHAnsi" w:hAnsiTheme="minorHAnsi" w:cstheme="minorHAnsi"/>
                <w:b/>
                <w:bCs/>
                <w:sz w:val="20"/>
                <w:szCs w:val="20"/>
              </w:rPr>
            </w:pPr>
          </w:p>
        </w:tc>
        <w:tc>
          <w:tcPr>
            <w:tcW w:w="7088" w:type="dxa"/>
          </w:tcPr>
          <w:p w14:paraId="26FBEC15" w14:textId="52A89BAB" w:rsidR="009F62D0" w:rsidRPr="00DC2A33" w:rsidRDefault="009F62D0" w:rsidP="009F62D0">
            <w:pPr>
              <w:pStyle w:val="Default"/>
              <w:rPr>
                <w:rFonts w:asciiTheme="minorHAnsi" w:hAnsiTheme="minorHAnsi" w:cstheme="minorBidi"/>
                <w:color w:val="auto"/>
                <w:sz w:val="20"/>
                <w:szCs w:val="20"/>
              </w:rPr>
            </w:pPr>
            <w:r w:rsidRPr="00DC2A33">
              <w:rPr>
                <w:rFonts w:asciiTheme="minorHAnsi" w:hAnsiTheme="minorHAnsi" w:cstheme="minorBidi"/>
                <w:color w:val="auto"/>
                <w:sz w:val="20"/>
                <w:szCs w:val="20"/>
              </w:rPr>
              <w:t xml:space="preserve">W ramach kryterium weryfikowane będzie, czy w projekcie dotyczącym budowy nowej, dostępnej dla uczniów ze </w:t>
            </w:r>
            <w:del w:id="35" w:author="Dyrka Piotr" w:date="2024-02-12T23:10:00Z">
              <w:r w:rsidRPr="00F05DF8" w:rsidDel="00C20AEB">
                <w:rPr>
                  <w:color w:val="auto"/>
                  <w:sz w:val="20"/>
                  <w:szCs w:val="20"/>
                  <w:rPrChange w:id="36" w:author="Dyrka Piotr" w:date="2024-02-14T09:07:00Z">
                    <w:rPr/>
                  </w:rPrChange>
                </w:rPr>
                <w:delText xml:space="preserve"> </w:delText>
              </w:r>
            </w:del>
            <w:r w:rsidRPr="00DC2A33">
              <w:rPr>
                <w:rFonts w:asciiTheme="minorHAnsi" w:hAnsiTheme="minorHAnsi" w:cstheme="minorBidi"/>
                <w:color w:val="auto"/>
                <w:sz w:val="20"/>
                <w:szCs w:val="20"/>
              </w:rPr>
              <w:t xml:space="preserve">specjalnymi potrzebami edukacyjnymi </w:t>
            </w:r>
            <w:del w:id="37" w:author="Dyrka Piotr" w:date="2024-02-13T14:38:00Z">
              <w:r w:rsidRPr="00DC2A33" w:rsidDel="00D47F5E">
                <w:rPr>
                  <w:rFonts w:asciiTheme="minorHAnsi" w:hAnsiTheme="minorHAnsi" w:cstheme="minorBidi"/>
                  <w:color w:val="auto"/>
                  <w:sz w:val="20"/>
                  <w:szCs w:val="20"/>
                </w:rPr>
                <w:delText>(</w:delText>
              </w:r>
            </w:del>
            <w:del w:id="38" w:author="Dyrka Piotr" w:date="2024-02-12T23:10:00Z">
              <w:r w:rsidRPr="00DC2A33" w:rsidDel="00C20AEB">
                <w:rPr>
                  <w:rFonts w:asciiTheme="minorHAnsi" w:hAnsiTheme="minorHAnsi" w:cstheme="minorBidi"/>
                  <w:color w:val="auto"/>
                  <w:sz w:val="20"/>
                  <w:szCs w:val="20"/>
                </w:rPr>
                <w:delText xml:space="preserve">SPE)*  </w:delText>
              </w:r>
            </w:del>
            <w:r w:rsidRPr="00DC2A33">
              <w:rPr>
                <w:rFonts w:asciiTheme="minorHAnsi" w:hAnsiTheme="minorHAnsi" w:cstheme="minorBidi"/>
                <w:color w:val="auto"/>
                <w:sz w:val="20"/>
                <w:szCs w:val="20"/>
              </w:rPr>
              <w:t>infrastruktury edukacyjnej, spełnione zostały łącznie następujące warunki:</w:t>
            </w:r>
          </w:p>
          <w:p w14:paraId="223245A0" w14:textId="77777777" w:rsidR="009F62D0" w:rsidRPr="00DC2A33" w:rsidRDefault="009F62D0" w:rsidP="009F62D0">
            <w:pPr>
              <w:pStyle w:val="Default"/>
              <w:rPr>
                <w:rFonts w:asciiTheme="minorHAnsi" w:hAnsiTheme="minorHAnsi" w:cstheme="minorHAnsi"/>
                <w:color w:val="auto"/>
                <w:sz w:val="20"/>
                <w:szCs w:val="20"/>
              </w:rPr>
            </w:pPr>
          </w:p>
          <w:p w14:paraId="0BF63AEE" w14:textId="58536495" w:rsidR="009F62D0" w:rsidRPr="00F05DF8" w:rsidRDefault="009F62D0" w:rsidP="009F62D0">
            <w:pPr>
              <w:pStyle w:val="Akapitzlist"/>
              <w:numPr>
                <w:ilvl w:val="0"/>
                <w:numId w:val="37"/>
              </w:numPr>
              <w:spacing w:line="240" w:lineRule="auto"/>
              <w:rPr>
                <w:rFonts w:asciiTheme="minorHAnsi" w:hAnsiTheme="minorHAnsi" w:cstheme="minorHAnsi"/>
                <w:sz w:val="20"/>
                <w:szCs w:val="20"/>
              </w:rPr>
            </w:pPr>
            <w:commentRangeStart w:id="39"/>
            <w:r w:rsidRPr="00F05DF8">
              <w:rPr>
                <w:rFonts w:asciiTheme="minorHAnsi" w:hAnsiTheme="minorHAnsi" w:cstheme="minorHAnsi"/>
                <w:sz w:val="20"/>
                <w:szCs w:val="20"/>
              </w:rPr>
              <w:t xml:space="preserve">planowana budowa nowych obiektów </w:t>
            </w:r>
            <w:del w:id="40" w:author="Dyrka Piotr" w:date="2024-02-13T14:38:00Z">
              <w:r w:rsidRPr="00F05DF8" w:rsidDel="00D47F5E">
                <w:rPr>
                  <w:rFonts w:asciiTheme="minorHAnsi" w:hAnsiTheme="minorHAnsi" w:cstheme="minorHAnsi"/>
                  <w:sz w:val="20"/>
                  <w:szCs w:val="20"/>
                </w:rPr>
                <w:delText xml:space="preserve">infrastruktury edukacyjnej </w:delText>
              </w:r>
            </w:del>
            <w:r w:rsidRPr="00F05DF8">
              <w:rPr>
                <w:rFonts w:asciiTheme="minorHAnsi" w:hAnsiTheme="minorHAnsi" w:cstheme="minorHAnsi"/>
                <w:sz w:val="20"/>
                <w:szCs w:val="20"/>
              </w:rPr>
              <w:t xml:space="preserve">została potwierdzona </w:t>
            </w:r>
            <w:del w:id="41" w:author="Dyrka Piotr" w:date="2024-02-12T09:30:00Z">
              <w:r w:rsidRPr="00F05DF8">
                <w:rPr>
                  <w:rFonts w:asciiTheme="minorHAnsi" w:hAnsiTheme="minorHAnsi" w:cstheme="minorHAnsi"/>
                  <w:sz w:val="20"/>
                  <w:szCs w:val="20"/>
                </w:rPr>
                <w:delText>analizą</w:delText>
              </w:r>
            </w:del>
            <w:ins w:id="42" w:author="Dyrka Piotr" w:date="2024-02-12T09:30:00Z">
              <w:r w:rsidR="00D22224" w:rsidRPr="00C325C8">
                <w:rPr>
                  <w:rFonts w:asciiTheme="minorHAnsi" w:hAnsiTheme="minorHAnsi" w:cstheme="minorHAnsi"/>
                  <w:b/>
                  <w:bCs/>
                  <w:sz w:val="20"/>
                  <w:szCs w:val="20"/>
                </w:rPr>
                <w:t>diagnozą</w:t>
              </w:r>
            </w:ins>
            <w:r w:rsidRPr="00C325C8">
              <w:rPr>
                <w:rFonts w:asciiTheme="minorHAnsi" w:hAnsiTheme="minorHAnsi" w:cstheme="minorHAnsi"/>
                <w:b/>
                <w:bCs/>
                <w:sz w:val="20"/>
                <w:szCs w:val="20"/>
              </w:rPr>
              <w:t xml:space="preserve"> potrzeb</w:t>
            </w:r>
            <w:ins w:id="43" w:author="Dyrka Piotr" w:date="2024-02-13T10:18:00Z">
              <w:r w:rsidR="00A23275" w:rsidRPr="00C325C8">
                <w:rPr>
                  <w:rFonts w:asciiTheme="minorHAnsi" w:hAnsiTheme="minorHAnsi" w:cstheme="minorHAnsi"/>
                  <w:b/>
                  <w:bCs/>
                  <w:sz w:val="20"/>
                  <w:szCs w:val="20"/>
                </w:rPr>
                <w:t xml:space="preserve"> </w:t>
              </w:r>
            </w:ins>
            <w:ins w:id="44" w:author="Dyrka Piotr" w:date="2024-02-13T10:53:00Z">
              <w:r w:rsidR="00D04AC7" w:rsidRPr="00C325C8">
                <w:rPr>
                  <w:rFonts w:asciiTheme="minorHAnsi" w:hAnsiTheme="minorHAnsi" w:cstheme="minorHAnsi"/>
                  <w:b/>
                  <w:bCs/>
                  <w:sz w:val="20"/>
                  <w:szCs w:val="20"/>
                </w:rPr>
                <w:t xml:space="preserve">w zakresie </w:t>
              </w:r>
            </w:ins>
            <w:ins w:id="45" w:author="Dyrka Piotr" w:date="2024-02-13T14:39:00Z">
              <w:r w:rsidR="001A13D9" w:rsidRPr="00C325C8">
                <w:rPr>
                  <w:rFonts w:asciiTheme="minorHAnsi" w:hAnsiTheme="minorHAnsi" w:cstheme="minorHAnsi"/>
                  <w:b/>
                  <w:bCs/>
                  <w:sz w:val="20"/>
                  <w:szCs w:val="20"/>
                </w:rPr>
                <w:t xml:space="preserve">konieczności budowy </w:t>
              </w:r>
            </w:ins>
            <w:ins w:id="46" w:author="Dyrka Piotr" w:date="2024-02-13T10:18:00Z">
              <w:r w:rsidR="00A23275" w:rsidRPr="00C325C8">
                <w:rPr>
                  <w:rFonts w:asciiTheme="minorHAnsi" w:hAnsiTheme="minorHAnsi" w:cstheme="minorHAnsi"/>
                  <w:b/>
                  <w:bCs/>
                  <w:sz w:val="20"/>
                  <w:szCs w:val="20"/>
                </w:rPr>
                <w:t>now</w:t>
              </w:r>
            </w:ins>
            <w:ins w:id="47" w:author="Dyrka Piotr" w:date="2024-02-13T10:55:00Z">
              <w:r w:rsidR="00B0119C" w:rsidRPr="00C325C8">
                <w:rPr>
                  <w:rFonts w:asciiTheme="minorHAnsi" w:hAnsiTheme="minorHAnsi" w:cstheme="minorHAnsi"/>
                  <w:b/>
                  <w:bCs/>
                  <w:sz w:val="20"/>
                  <w:szCs w:val="20"/>
                </w:rPr>
                <w:t>ej</w:t>
              </w:r>
            </w:ins>
            <w:ins w:id="48" w:author="Dyrka Piotr" w:date="2024-02-13T10:18:00Z">
              <w:r w:rsidR="00A23275" w:rsidRPr="00C325C8">
                <w:rPr>
                  <w:rFonts w:asciiTheme="minorHAnsi" w:hAnsiTheme="minorHAnsi" w:cstheme="minorHAnsi"/>
                  <w:b/>
                  <w:bCs/>
                  <w:sz w:val="20"/>
                  <w:szCs w:val="20"/>
                </w:rPr>
                <w:t xml:space="preserve"> infrastruktur</w:t>
              </w:r>
            </w:ins>
            <w:ins w:id="49" w:author="Dyrka Piotr" w:date="2024-02-13T11:19:00Z">
              <w:r w:rsidR="009E69C0" w:rsidRPr="00C325C8">
                <w:rPr>
                  <w:rFonts w:asciiTheme="minorHAnsi" w:hAnsiTheme="minorHAnsi" w:cstheme="minorHAnsi"/>
                  <w:b/>
                  <w:bCs/>
                  <w:sz w:val="20"/>
                  <w:szCs w:val="20"/>
                </w:rPr>
                <w:t>y</w:t>
              </w:r>
            </w:ins>
            <w:r w:rsidRPr="00F05DF8">
              <w:rPr>
                <w:rFonts w:asciiTheme="minorHAnsi" w:hAnsiTheme="minorHAnsi" w:cstheme="minorHAnsi"/>
                <w:sz w:val="20"/>
                <w:szCs w:val="20"/>
              </w:rPr>
              <w:t xml:space="preserve">, </w:t>
            </w:r>
            <w:ins w:id="50" w:author="Dyrka Piotr" w:date="2024-02-13T11:22:00Z">
              <w:r w:rsidR="00EB38E1" w:rsidRPr="00F05DF8">
                <w:rPr>
                  <w:rFonts w:asciiTheme="minorHAnsi" w:hAnsiTheme="minorHAnsi" w:cstheme="minorHAnsi"/>
                  <w:sz w:val="20"/>
                  <w:szCs w:val="20"/>
                </w:rPr>
                <w:t>uwzgl</w:t>
              </w:r>
            </w:ins>
            <w:ins w:id="51" w:author="Dyrka Piotr" w:date="2024-02-13T11:23:00Z">
              <w:r w:rsidR="00EB38E1" w:rsidRPr="00F05DF8">
                <w:rPr>
                  <w:rFonts w:asciiTheme="minorHAnsi" w:hAnsiTheme="minorHAnsi" w:cstheme="minorHAnsi"/>
                  <w:sz w:val="20"/>
                  <w:szCs w:val="20"/>
                </w:rPr>
                <w:t>ędniającej trendy demograficzne oraz kompleksowe plany wykorzystania powstał</w:t>
              </w:r>
            </w:ins>
            <w:ins w:id="52" w:author="Dyrka Piotr" w:date="2024-02-14T12:52:00Z">
              <w:r w:rsidR="00436A1C">
                <w:rPr>
                  <w:rFonts w:asciiTheme="minorHAnsi" w:hAnsiTheme="minorHAnsi" w:cstheme="minorHAnsi"/>
                  <w:sz w:val="20"/>
                  <w:szCs w:val="20"/>
                </w:rPr>
                <w:t xml:space="preserve">ych </w:t>
              </w:r>
            </w:ins>
            <w:ins w:id="53" w:author="Dyrka Piotr" w:date="2024-02-14T12:53:00Z">
              <w:r w:rsidR="00436A1C">
                <w:rPr>
                  <w:rFonts w:asciiTheme="minorHAnsi" w:hAnsiTheme="minorHAnsi" w:cstheme="minorHAnsi"/>
                  <w:sz w:val="20"/>
                  <w:szCs w:val="20"/>
                </w:rPr>
                <w:t>obiektów</w:t>
              </w:r>
            </w:ins>
            <w:del w:id="54" w:author="Dyrka Piotr" w:date="2024-02-13T11:24:00Z">
              <w:r w:rsidRPr="00F05DF8" w:rsidDel="00674D59">
                <w:rPr>
                  <w:rFonts w:asciiTheme="minorHAnsi" w:hAnsiTheme="minorHAnsi" w:cstheme="minorHAnsi"/>
                  <w:sz w:val="20"/>
                  <w:szCs w:val="20"/>
                </w:rPr>
                <w:delText>uwzględniającą sytuację demograficzną oraz specyfikę regionu</w:delText>
              </w:r>
            </w:del>
            <w:r w:rsidRPr="00F05DF8">
              <w:rPr>
                <w:rFonts w:asciiTheme="minorHAnsi" w:hAnsiTheme="minorHAnsi" w:cstheme="minorHAnsi"/>
                <w:sz w:val="20"/>
                <w:szCs w:val="20"/>
              </w:rPr>
              <w:t>*</w:t>
            </w:r>
            <w:del w:id="55" w:author="Dyrka Piotr" w:date="2024-02-12T23:10:00Z">
              <w:r w:rsidRPr="00F05DF8" w:rsidDel="00C20AEB">
                <w:rPr>
                  <w:rFonts w:asciiTheme="minorHAnsi" w:hAnsiTheme="minorHAnsi" w:cstheme="minorHAnsi"/>
                  <w:sz w:val="20"/>
                  <w:szCs w:val="20"/>
                </w:rPr>
                <w:delText>*</w:delText>
              </w:r>
            </w:del>
            <w:commentRangeEnd w:id="39"/>
            <w:r w:rsidR="00BB3256" w:rsidRPr="00F05DF8">
              <w:rPr>
                <w:rStyle w:val="Odwoaniedokomentarza"/>
              </w:rPr>
              <w:commentReference w:id="39"/>
            </w:r>
          </w:p>
          <w:p w14:paraId="7F32FC1F" w14:textId="158CAD73" w:rsidR="009F62D0" w:rsidRPr="00F05DF8" w:rsidRDefault="009F62D0" w:rsidP="009F62D0">
            <w:pPr>
              <w:pStyle w:val="Akapitzlist"/>
              <w:numPr>
                <w:ilvl w:val="0"/>
                <w:numId w:val="37"/>
              </w:numPr>
              <w:spacing w:line="240" w:lineRule="auto"/>
              <w:rPr>
                <w:rFonts w:asciiTheme="minorHAnsi" w:hAnsiTheme="minorHAnsi" w:cstheme="minorHAnsi"/>
                <w:sz w:val="20"/>
                <w:szCs w:val="20"/>
              </w:rPr>
            </w:pPr>
            <w:r w:rsidRPr="00F05DF8">
              <w:rPr>
                <w:rFonts w:asciiTheme="minorHAnsi" w:hAnsiTheme="minorHAnsi" w:cstheme="minorHAnsi"/>
                <w:sz w:val="20"/>
                <w:szCs w:val="20"/>
              </w:rPr>
              <w:t xml:space="preserve">w </w:t>
            </w:r>
            <w:del w:id="56" w:author="Dyrka Piotr" w:date="2024-02-12T09:30:00Z">
              <w:r w:rsidRPr="00F05DF8">
                <w:rPr>
                  <w:rFonts w:asciiTheme="minorHAnsi" w:hAnsiTheme="minorHAnsi" w:cstheme="minorHAnsi"/>
                  <w:sz w:val="20"/>
                  <w:szCs w:val="20"/>
                </w:rPr>
                <w:delText>analizie</w:delText>
              </w:r>
            </w:del>
            <w:ins w:id="57" w:author="Dyrka Piotr" w:date="2024-02-13T10:19:00Z">
              <w:r w:rsidR="00A23275" w:rsidRPr="00F05DF8">
                <w:rPr>
                  <w:rFonts w:asciiTheme="minorHAnsi" w:hAnsiTheme="minorHAnsi" w:cstheme="minorHAnsi"/>
                  <w:sz w:val="20"/>
                  <w:szCs w:val="20"/>
                </w:rPr>
                <w:t xml:space="preserve">ww. </w:t>
              </w:r>
            </w:ins>
            <w:ins w:id="58" w:author="Dyrka Piotr" w:date="2024-02-12T09:30:00Z">
              <w:r w:rsidR="00D22224" w:rsidRPr="00F05DF8">
                <w:rPr>
                  <w:rFonts w:asciiTheme="minorHAnsi" w:hAnsiTheme="minorHAnsi" w:cstheme="minorHAnsi"/>
                  <w:sz w:val="20"/>
                  <w:szCs w:val="20"/>
                </w:rPr>
                <w:t>diagnozie</w:t>
              </w:r>
            </w:ins>
            <w:r w:rsidRPr="00F05DF8">
              <w:rPr>
                <w:rFonts w:asciiTheme="minorHAnsi" w:hAnsiTheme="minorHAnsi" w:cstheme="minorHAnsi"/>
                <w:sz w:val="20"/>
                <w:szCs w:val="20"/>
              </w:rPr>
              <w:t xml:space="preserve"> wykazano, że nie jest możliwe wykorzystanie obecnie istniejącej infrastruktury lub jest to nieuzasadnione ekonomicznie</w:t>
            </w:r>
          </w:p>
          <w:p w14:paraId="1470071F" w14:textId="77777777" w:rsidR="009F62D0" w:rsidRPr="00F05DF8" w:rsidRDefault="009F62D0" w:rsidP="009F62D0">
            <w:pPr>
              <w:pStyle w:val="Akapitzlist"/>
              <w:spacing w:line="240" w:lineRule="auto"/>
              <w:rPr>
                <w:rFonts w:asciiTheme="minorHAnsi" w:hAnsiTheme="minorHAnsi" w:cstheme="minorHAnsi"/>
                <w:sz w:val="20"/>
                <w:szCs w:val="20"/>
              </w:rPr>
            </w:pPr>
          </w:p>
          <w:p w14:paraId="40B2A922" w14:textId="3B5604ED" w:rsidR="009F62D0" w:rsidRPr="00F05DF8" w:rsidDel="00C20AEB" w:rsidRDefault="009F62D0" w:rsidP="009F62D0">
            <w:pPr>
              <w:pStyle w:val="Akapitzlist"/>
              <w:spacing w:line="240" w:lineRule="auto"/>
              <w:rPr>
                <w:del w:id="59" w:author="Dyrka Piotr" w:date="2024-02-12T23:10:00Z"/>
                <w:rFonts w:asciiTheme="minorHAnsi" w:hAnsiTheme="minorHAnsi" w:cstheme="minorHAnsi"/>
                <w:sz w:val="20"/>
                <w:szCs w:val="20"/>
              </w:rPr>
            </w:pPr>
            <w:del w:id="60" w:author="Dyrka Piotr" w:date="2024-02-12T23:10:00Z">
              <w:r w:rsidRPr="00F05DF8" w:rsidDel="00C20AEB">
                <w:rPr>
                  <w:rFonts w:asciiTheme="minorHAnsi" w:hAnsiTheme="minorHAnsi" w:cstheme="minorHAnsi"/>
                  <w:sz w:val="20"/>
                  <w:szCs w:val="20"/>
                </w:rPr>
                <w:delText xml:space="preserve">* </w:delText>
              </w:r>
              <w:r w:rsidRPr="00F05DF8" w:rsidDel="00C20AEB">
                <w:rPr>
                  <w:sz w:val="20"/>
                  <w:szCs w:val="20"/>
                  <w:rPrChange w:id="61" w:author="Dyrka Piotr" w:date="2024-02-14T09:07:00Z">
                    <w:rPr/>
                  </w:rPrChange>
                </w:rPr>
                <w:delText xml:space="preserve"> </w:delText>
              </w:r>
              <w:commentRangeStart w:id="62"/>
              <w:r w:rsidRPr="00F05DF8" w:rsidDel="00C20AEB">
                <w:rPr>
                  <w:sz w:val="20"/>
                  <w:szCs w:val="20"/>
                  <w:rPrChange w:id="63" w:author="Dyrka Piotr" w:date="2024-02-14T09:07:00Z">
                    <w:rPr/>
                  </w:rPrChange>
                </w:rPr>
                <w:delText>s</w:delText>
              </w:r>
              <w:r w:rsidRPr="00F05DF8" w:rsidDel="00C20AEB">
                <w:rPr>
                  <w:rFonts w:asciiTheme="minorHAnsi" w:hAnsiTheme="minorHAnsi" w:cstheme="minorHAnsi"/>
                  <w:sz w:val="20"/>
                  <w:szCs w:val="20"/>
                </w:rPr>
                <w:delText>pecjalne</w:delText>
              </w:r>
            </w:del>
            <w:commentRangeEnd w:id="62"/>
            <w:r w:rsidR="00237B02" w:rsidRPr="00F05DF8">
              <w:rPr>
                <w:rStyle w:val="Odwoaniedokomentarza"/>
                <w:sz w:val="20"/>
                <w:szCs w:val="20"/>
              </w:rPr>
              <w:commentReference w:id="62"/>
            </w:r>
            <w:del w:id="64" w:author="Dyrka Piotr" w:date="2024-02-12T23:10:00Z">
              <w:r w:rsidRPr="00F05DF8" w:rsidDel="00C20AEB">
                <w:rPr>
                  <w:rFonts w:asciiTheme="minorHAnsi" w:hAnsiTheme="minorHAnsi" w:cstheme="minorHAnsi"/>
                  <w:sz w:val="20"/>
                  <w:szCs w:val="20"/>
                </w:rPr>
                <w:delText xml:space="preserve"> potrzeby edukacyjne rozumiane są jako potrzeby wynikające w szczególności z: niepełnosprawności, niedostosowania społecznego, zagrożenia niedostosowaniem społecznym, zaburzeń zachowania lub emocji, szczególnych uzdolnień, specyficznych trudności w uczeniu się, deficytów kompetencji i zaburzeń sprawności językowych, choroby przewlekłej, sytuacji kryzysowych lub traumatycznych, niepowodzeń edukacyjnych, zaniedbań środowiskowych związanych z sytuacją bytową ucznia i jego rodziny, sposobem spędzania czasu wolnego i kontaktami środowiskowymi, trudności adaptacyjnych związanych z różnicami kulturowymi lub ze zmianą środowiska edukacyjnego, w tym związanych z wcześniejszym kształceniem za granicą, uchodźctwem wywołanym agresją lub działaniami wojennymi.</w:delText>
              </w:r>
            </w:del>
          </w:p>
          <w:p w14:paraId="294A48E6" w14:textId="132581CF" w:rsidR="00D66BA5" w:rsidRDefault="009F62D0" w:rsidP="009F62D0">
            <w:pPr>
              <w:pStyle w:val="Akapitzlist"/>
              <w:spacing w:line="240" w:lineRule="auto"/>
              <w:rPr>
                <w:ins w:id="65" w:author="Dyrka Piotr" w:date="2024-02-14T12:53:00Z"/>
                <w:rFonts w:asciiTheme="minorHAnsi" w:hAnsiTheme="minorHAnsi" w:cstheme="minorHAnsi"/>
                <w:sz w:val="20"/>
                <w:szCs w:val="20"/>
              </w:rPr>
            </w:pPr>
            <w:del w:id="66" w:author="Dyrka Piotr" w:date="2024-02-12T23:10:00Z">
              <w:r w:rsidRPr="00F05DF8" w:rsidDel="00C20AEB">
                <w:rPr>
                  <w:rFonts w:asciiTheme="minorHAnsi" w:hAnsiTheme="minorHAnsi" w:cstheme="minorHAnsi"/>
                  <w:sz w:val="20"/>
                  <w:szCs w:val="20"/>
                </w:rPr>
                <w:lastRenderedPageBreak/>
                <w:delText>*</w:delText>
              </w:r>
            </w:del>
            <w:r w:rsidRPr="00F05DF8">
              <w:rPr>
                <w:rFonts w:asciiTheme="minorHAnsi" w:hAnsiTheme="minorHAnsi" w:cstheme="minorHAnsi"/>
                <w:sz w:val="20"/>
                <w:szCs w:val="20"/>
              </w:rPr>
              <w:t xml:space="preserve">* </w:t>
            </w:r>
            <w:ins w:id="67" w:author="Dyrka Piotr" w:date="2024-02-13T10:26:00Z">
              <w:r w:rsidR="005E0427" w:rsidRPr="00F05DF8">
                <w:rPr>
                  <w:rFonts w:asciiTheme="minorHAnsi" w:hAnsiTheme="minorHAnsi" w:cstheme="minorHAnsi"/>
                  <w:sz w:val="20"/>
                  <w:szCs w:val="20"/>
                </w:rPr>
                <w:t>z uwagi na w</w:t>
              </w:r>
            </w:ins>
            <w:ins w:id="68" w:author="Dyrka Piotr" w:date="2024-02-13T10:27:00Z">
              <w:r w:rsidR="005E0427" w:rsidRPr="00F05DF8">
                <w:rPr>
                  <w:rFonts w:asciiTheme="minorHAnsi" w:hAnsiTheme="minorHAnsi" w:cstheme="minorHAnsi"/>
                  <w:sz w:val="20"/>
                  <w:szCs w:val="20"/>
                </w:rPr>
                <w:t xml:space="preserve">yjątkowy </w:t>
              </w:r>
            </w:ins>
            <w:ins w:id="69" w:author="Dyrka Piotr" w:date="2024-02-13T10:28:00Z">
              <w:r w:rsidR="00A873A8" w:rsidRPr="00F05DF8">
                <w:rPr>
                  <w:rFonts w:asciiTheme="minorHAnsi" w:hAnsiTheme="minorHAnsi" w:cstheme="minorHAnsi"/>
                  <w:sz w:val="20"/>
                  <w:szCs w:val="20"/>
                </w:rPr>
                <w:t xml:space="preserve">charakter </w:t>
              </w:r>
              <w:r w:rsidR="00D25BAB" w:rsidRPr="00F05DF8">
                <w:rPr>
                  <w:rFonts w:asciiTheme="minorHAnsi" w:hAnsiTheme="minorHAnsi" w:cstheme="minorHAnsi"/>
                  <w:sz w:val="20"/>
                  <w:szCs w:val="20"/>
                </w:rPr>
                <w:t xml:space="preserve">inwestycji </w:t>
              </w:r>
            </w:ins>
            <w:ins w:id="70" w:author="Dyrka Piotr" w:date="2024-02-13T10:29:00Z">
              <w:r w:rsidR="00D25BAB" w:rsidRPr="00F05DF8">
                <w:rPr>
                  <w:rFonts w:asciiTheme="minorHAnsi" w:hAnsiTheme="minorHAnsi" w:cstheme="minorHAnsi"/>
                  <w:sz w:val="20"/>
                  <w:szCs w:val="20"/>
                </w:rPr>
                <w:t>obejmujących budowę now</w:t>
              </w:r>
            </w:ins>
            <w:ins w:id="71" w:author="Dyrka Piotr" w:date="2024-02-13T10:55:00Z">
              <w:r w:rsidR="00D6584D" w:rsidRPr="00F05DF8">
                <w:rPr>
                  <w:rFonts w:asciiTheme="minorHAnsi" w:hAnsiTheme="minorHAnsi" w:cstheme="minorHAnsi"/>
                  <w:sz w:val="20"/>
                  <w:szCs w:val="20"/>
                </w:rPr>
                <w:t>ych</w:t>
              </w:r>
            </w:ins>
            <w:ins w:id="72" w:author="Dyrka Piotr" w:date="2024-02-13T10:29:00Z">
              <w:r w:rsidR="00D25BAB" w:rsidRPr="00F05DF8">
                <w:rPr>
                  <w:rFonts w:asciiTheme="minorHAnsi" w:hAnsiTheme="minorHAnsi" w:cstheme="minorHAnsi"/>
                  <w:sz w:val="20"/>
                  <w:szCs w:val="20"/>
                </w:rPr>
                <w:t xml:space="preserve"> </w:t>
              </w:r>
            </w:ins>
            <w:ins w:id="73" w:author="Dyrka Piotr" w:date="2024-02-13T10:55:00Z">
              <w:r w:rsidR="00D6584D" w:rsidRPr="00F05DF8">
                <w:rPr>
                  <w:rFonts w:asciiTheme="minorHAnsi" w:hAnsiTheme="minorHAnsi" w:cstheme="minorHAnsi"/>
                  <w:sz w:val="20"/>
                  <w:szCs w:val="20"/>
                </w:rPr>
                <w:t>obiektów</w:t>
              </w:r>
            </w:ins>
            <w:ins w:id="74" w:author="Dyrka Piotr" w:date="2024-02-13T10:29:00Z">
              <w:r w:rsidR="00D25BAB" w:rsidRPr="00F05DF8">
                <w:rPr>
                  <w:rFonts w:asciiTheme="minorHAnsi" w:hAnsiTheme="minorHAnsi" w:cstheme="minorHAnsi"/>
                  <w:sz w:val="20"/>
                  <w:szCs w:val="20"/>
                </w:rPr>
                <w:t xml:space="preserve"> </w:t>
              </w:r>
            </w:ins>
            <w:r w:rsidRPr="00F05DF8">
              <w:rPr>
                <w:rFonts w:asciiTheme="minorHAnsi" w:hAnsiTheme="minorHAnsi" w:cstheme="minorHAnsi"/>
                <w:sz w:val="20"/>
                <w:szCs w:val="20"/>
              </w:rPr>
              <w:t xml:space="preserve">podstawą oceny </w:t>
            </w:r>
            <w:ins w:id="75" w:author="Dyrka Piotr" w:date="2024-02-13T10:29:00Z">
              <w:r w:rsidR="00D25BAB" w:rsidRPr="00F05DF8">
                <w:rPr>
                  <w:rFonts w:asciiTheme="minorHAnsi" w:hAnsiTheme="minorHAnsi" w:cstheme="minorHAnsi"/>
                  <w:sz w:val="20"/>
                  <w:szCs w:val="20"/>
                </w:rPr>
                <w:t xml:space="preserve">w kramach kryterium </w:t>
              </w:r>
            </w:ins>
            <w:r w:rsidRPr="00F05DF8">
              <w:rPr>
                <w:rFonts w:asciiTheme="minorHAnsi" w:hAnsiTheme="minorHAnsi" w:cstheme="minorHAnsi"/>
                <w:sz w:val="20"/>
                <w:szCs w:val="20"/>
              </w:rPr>
              <w:t xml:space="preserve">będzie dołączona do wniosku </w:t>
            </w:r>
            <w:r w:rsidRPr="000E627D">
              <w:rPr>
                <w:rFonts w:asciiTheme="minorHAnsi" w:hAnsiTheme="minorHAnsi" w:cstheme="minorHAnsi"/>
                <w:b/>
                <w:bCs/>
                <w:sz w:val="20"/>
                <w:szCs w:val="20"/>
              </w:rPr>
              <w:t xml:space="preserve">diagnoza potrzeb </w:t>
            </w:r>
            <w:ins w:id="76" w:author="Dyrka Piotr" w:date="2024-02-13T11:21:00Z">
              <w:r w:rsidR="000F03B9" w:rsidRPr="000E627D">
                <w:rPr>
                  <w:rFonts w:asciiTheme="minorHAnsi" w:hAnsiTheme="minorHAnsi" w:cstheme="minorHAnsi"/>
                  <w:b/>
                  <w:bCs/>
                  <w:sz w:val="20"/>
                  <w:szCs w:val="20"/>
                </w:rPr>
                <w:t xml:space="preserve">w zakresie </w:t>
              </w:r>
            </w:ins>
            <w:ins w:id="77" w:author="Dyrka Piotr" w:date="2024-02-13T14:39:00Z">
              <w:r w:rsidR="009F2624" w:rsidRPr="000E627D">
                <w:rPr>
                  <w:rFonts w:asciiTheme="minorHAnsi" w:hAnsiTheme="minorHAnsi" w:cstheme="minorHAnsi"/>
                  <w:b/>
                  <w:bCs/>
                  <w:sz w:val="20"/>
                  <w:szCs w:val="20"/>
                </w:rPr>
                <w:t xml:space="preserve">konieczności budowy </w:t>
              </w:r>
            </w:ins>
            <w:ins w:id="78" w:author="Dyrka Piotr" w:date="2024-02-13T11:21:00Z">
              <w:r w:rsidR="000F03B9" w:rsidRPr="000E627D">
                <w:rPr>
                  <w:rFonts w:asciiTheme="minorHAnsi" w:hAnsiTheme="minorHAnsi" w:cstheme="minorHAnsi"/>
                  <w:b/>
                  <w:bCs/>
                  <w:sz w:val="20"/>
                  <w:szCs w:val="20"/>
                </w:rPr>
                <w:t xml:space="preserve">nowej </w:t>
              </w:r>
            </w:ins>
            <w:ins w:id="79" w:author="Dyrka Piotr" w:date="2024-02-13T10:29:00Z">
              <w:r w:rsidR="00D25BAB" w:rsidRPr="000E627D">
                <w:rPr>
                  <w:rFonts w:asciiTheme="minorHAnsi" w:hAnsiTheme="minorHAnsi" w:cstheme="minorHAnsi"/>
                  <w:b/>
                  <w:bCs/>
                  <w:sz w:val="20"/>
                  <w:szCs w:val="20"/>
                </w:rPr>
                <w:t>infra</w:t>
              </w:r>
            </w:ins>
            <w:ins w:id="80" w:author="Dyrka Piotr" w:date="2024-02-13T10:30:00Z">
              <w:r w:rsidR="00D25BAB" w:rsidRPr="000E627D">
                <w:rPr>
                  <w:rFonts w:asciiTheme="minorHAnsi" w:hAnsiTheme="minorHAnsi" w:cstheme="minorHAnsi"/>
                  <w:b/>
                  <w:bCs/>
                  <w:sz w:val="20"/>
                  <w:szCs w:val="20"/>
                </w:rPr>
                <w:t>struktur</w:t>
              </w:r>
            </w:ins>
            <w:ins w:id="81" w:author="Dyrka Piotr" w:date="2024-02-13T11:21:00Z">
              <w:r w:rsidR="000F03B9" w:rsidRPr="000E627D">
                <w:rPr>
                  <w:rFonts w:asciiTheme="minorHAnsi" w:hAnsiTheme="minorHAnsi" w:cstheme="minorHAnsi"/>
                  <w:b/>
                  <w:bCs/>
                  <w:sz w:val="20"/>
                  <w:szCs w:val="20"/>
                </w:rPr>
                <w:t>y</w:t>
              </w:r>
            </w:ins>
            <w:ins w:id="82" w:author="Dyrka Piotr" w:date="2024-02-13T11:27:00Z">
              <w:r w:rsidR="00243A00" w:rsidRPr="00F05DF8">
                <w:rPr>
                  <w:rFonts w:asciiTheme="minorHAnsi" w:hAnsiTheme="minorHAnsi" w:cstheme="minorHAnsi"/>
                  <w:sz w:val="20"/>
                  <w:szCs w:val="20"/>
                </w:rPr>
                <w:t>,</w:t>
              </w:r>
            </w:ins>
            <w:ins w:id="83" w:author="Dyrka Piotr" w:date="2024-02-13T10:19:00Z">
              <w:r w:rsidR="00BD48C8" w:rsidRPr="00F05DF8">
                <w:rPr>
                  <w:rFonts w:asciiTheme="minorHAnsi" w:hAnsiTheme="minorHAnsi" w:cstheme="minorHAnsi"/>
                  <w:sz w:val="20"/>
                  <w:szCs w:val="20"/>
                </w:rPr>
                <w:t xml:space="preserve"> </w:t>
              </w:r>
            </w:ins>
            <w:r w:rsidRPr="00F05DF8">
              <w:rPr>
                <w:rFonts w:asciiTheme="minorHAnsi" w:hAnsiTheme="minorHAnsi" w:cstheme="minorHAnsi"/>
                <w:sz w:val="20"/>
                <w:szCs w:val="20"/>
              </w:rPr>
              <w:t>opracowan</w:t>
            </w:r>
            <w:ins w:id="84" w:author="Dyrka Piotr" w:date="2024-02-14T12:53:00Z">
              <w:r w:rsidR="00D66BA5">
                <w:rPr>
                  <w:rFonts w:asciiTheme="minorHAnsi" w:hAnsiTheme="minorHAnsi" w:cstheme="minorHAnsi"/>
                  <w:sz w:val="20"/>
                  <w:szCs w:val="20"/>
                </w:rPr>
                <w:t>a</w:t>
              </w:r>
            </w:ins>
            <w:del w:id="85" w:author="Dyrka Piotr" w:date="2024-02-13T14:40:00Z">
              <w:r w:rsidRPr="00F05DF8" w:rsidDel="00515B76">
                <w:rPr>
                  <w:rFonts w:asciiTheme="minorHAnsi" w:hAnsiTheme="minorHAnsi" w:cstheme="minorHAnsi"/>
                  <w:sz w:val="20"/>
                  <w:szCs w:val="20"/>
                </w:rPr>
                <w:delText>a</w:delText>
              </w:r>
            </w:del>
            <w:r w:rsidRPr="00F05DF8">
              <w:rPr>
                <w:rFonts w:asciiTheme="minorHAnsi" w:hAnsiTheme="minorHAnsi" w:cstheme="minorHAnsi"/>
                <w:sz w:val="20"/>
                <w:szCs w:val="20"/>
              </w:rPr>
              <w:t xml:space="preserve"> dla obszaru gminy lub powiatu (w zależności od typu szkoły</w:t>
            </w:r>
            <w:ins w:id="86" w:author="Dyrka Piotr" w:date="2024-02-13T10:22:00Z">
              <w:r w:rsidR="00573537" w:rsidRPr="00F05DF8">
                <w:rPr>
                  <w:rFonts w:asciiTheme="minorHAnsi" w:hAnsiTheme="minorHAnsi" w:cstheme="minorHAnsi"/>
                  <w:sz w:val="20"/>
                  <w:szCs w:val="20"/>
                </w:rPr>
                <w:t>/poziomu kształcenia</w:t>
              </w:r>
            </w:ins>
            <w:r w:rsidRPr="00F05DF8">
              <w:rPr>
                <w:rFonts w:asciiTheme="minorHAnsi" w:hAnsiTheme="minorHAnsi" w:cstheme="minorHAnsi"/>
                <w:sz w:val="20"/>
                <w:szCs w:val="20"/>
              </w:rPr>
              <w:t>).</w:t>
            </w:r>
            <w:ins w:id="87" w:author="Dyrka Piotr" w:date="2024-02-14T12:54:00Z">
              <w:r w:rsidR="00F839DE">
                <w:rPr>
                  <w:rFonts w:asciiTheme="minorHAnsi" w:hAnsiTheme="minorHAnsi" w:cstheme="minorHAnsi"/>
                  <w:sz w:val="20"/>
                  <w:szCs w:val="20"/>
                </w:rPr>
                <w:t xml:space="preserve"> Wymagane jest aby wynik </w:t>
              </w:r>
            </w:ins>
            <w:ins w:id="88" w:author="Dyrka Piotr" w:date="2024-02-14T12:57:00Z">
              <w:r w:rsidR="00345D25">
                <w:rPr>
                  <w:rFonts w:asciiTheme="minorHAnsi" w:hAnsiTheme="minorHAnsi" w:cstheme="minorHAnsi"/>
                  <w:sz w:val="20"/>
                  <w:szCs w:val="20"/>
                </w:rPr>
                <w:t xml:space="preserve">ww. </w:t>
              </w:r>
            </w:ins>
            <w:ins w:id="89" w:author="Dyrka Piotr" w:date="2024-02-14T12:54:00Z">
              <w:r w:rsidR="00F839DE">
                <w:rPr>
                  <w:rFonts w:asciiTheme="minorHAnsi" w:hAnsiTheme="minorHAnsi" w:cstheme="minorHAnsi"/>
                  <w:sz w:val="20"/>
                  <w:szCs w:val="20"/>
                </w:rPr>
                <w:t>a</w:t>
              </w:r>
              <w:r w:rsidR="00A27C51">
                <w:rPr>
                  <w:rFonts w:asciiTheme="minorHAnsi" w:hAnsiTheme="minorHAnsi" w:cstheme="minorHAnsi"/>
                  <w:sz w:val="20"/>
                  <w:szCs w:val="20"/>
                </w:rPr>
                <w:t xml:space="preserve">nalizy </w:t>
              </w:r>
            </w:ins>
          </w:p>
          <w:p w14:paraId="3D9A1C5A" w14:textId="5E52D507" w:rsidR="00D66BA5" w:rsidRDefault="00345D25" w:rsidP="009F62D0">
            <w:pPr>
              <w:pStyle w:val="Akapitzlist"/>
              <w:spacing w:line="240" w:lineRule="auto"/>
              <w:rPr>
                <w:ins w:id="90" w:author="Dyrka Piotr" w:date="2024-02-14T12:53:00Z"/>
                <w:rFonts w:asciiTheme="minorHAnsi" w:hAnsiTheme="minorHAnsi" w:cstheme="minorHAnsi"/>
                <w:sz w:val="20"/>
                <w:szCs w:val="20"/>
              </w:rPr>
            </w:pPr>
            <w:ins w:id="91" w:author="Dyrka Piotr" w:date="2024-02-14T12:57:00Z">
              <w:r>
                <w:rPr>
                  <w:rFonts w:asciiTheme="minorHAnsi" w:hAnsiTheme="minorHAnsi" w:cstheme="minorHAnsi"/>
                  <w:sz w:val="20"/>
                  <w:szCs w:val="20"/>
                </w:rPr>
                <w:t xml:space="preserve">został </w:t>
              </w:r>
              <w:r w:rsidR="00A35AF5">
                <w:rPr>
                  <w:rFonts w:asciiTheme="minorHAnsi" w:hAnsiTheme="minorHAnsi" w:cstheme="minorHAnsi"/>
                  <w:sz w:val="20"/>
                  <w:szCs w:val="20"/>
                </w:rPr>
                <w:t>z</w:t>
              </w:r>
              <w:r w:rsidR="00A35AF5" w:rsidRPr="00F05DF8">
                <w:rPr>
                  <w:rFonts w:asciiTheme="minorHAnsi" w:hAnsiTheme="minorHAnsi" w:cstheme="minorHAnsi"/>
                  <w:sz w:val="20"/>
                  <w:szCs w:val="20"/>
                </w:rPr>
                <w:t>atwierdzony przez właściwy organ stanowiący jednostki samorządu terytorialnego, dla której została ona opracowana.</w:t>
              </w:r>
            </w:ins>
          </w:p>
          <w:p w14:paraId="5D0CB4FB" w14:textId="77777777" w:rsidR="00A35AF5" w:rsidRDefault="00A35AF5" w:rsidP="009F62D0">
            <w:pPr>
              <w:pStyle w:val="Akapitzlist"/>
              <w:spacing w:line="240" w:lineRule="auto"/>
              <w:rPr>
                <w:ins w:id="92" w:author="Dyrka Piotr" w:date="2024-02-14T12:58:00Z"/>
                <w:rFonts w:asciiTheme="minorHAnsi" w:hAnsiTheme="minorHAnsi" w:cstheme="minorHAnsi"/>
                <w:sz w:val="20"/>
                <w:szCs w:val="20"/>
              </w:rPr>
            </w:pPr>
          </w:p>
          <w:p w14:paraId="34B70071" w14:textId="58446E9B" w:rsidR="009F62D0" w:rsidRPr="00F05DF8" w:rsidRDefault="00BD48C8" w:rsidP="009F62D0">
            <w:pPr>
              <w:pStyle w:val="Akapitzlist"/>
              <w:spacing w:line="240" w:lineRule="auto"/>
              <w:rPr>
                <w:rFonts w:asciiTheme="minorHAnsi" w:hAnsiTheme="minorHAnsi" w:cstheme="minorHAnsi"/>
                <w:sz w:val="20"/>
                <w:szCs w:val="20"/>
              </w:rPr>
            </w:pPr>
            <w:ins w:id="93" w:author="Dyrka Piotr" w:date="2024-02-13T10:20:00Z">
              <w:r w:rsidRPr="00F05DF8">
                <w:rPr>
                  <w:rFonts w:asciiTheme="minorHAnsi" w:hAnsiTheme="minorHAnsi" w:cstheme="minorHAnsi"/>
                  <w:sz w:val="20"/>
                  <w:szCs w:val="20"/>
                </w:rPr>
                <w:t>Przedmiotowa</w:t>
              </w:r>
            </w:ins>
            <w:ins w:id="94" w:author="Dyrka Piotr" w:date="2024-02-13T10:19:00Z">
              <w:r w:rsidRPr="00F05DF8">
                <w:rPr>
                  <w:rFonts w:asciiTheme="minorHAnsi" w:hAnsiTheme="minorHAnsi" w:cstheme="minorHAnsi"/>
                  <w:sz w:val="20"/>
                  <w:szCs w:val="20"/>
                </w:rPr>
                <w:t xml:space="preserve"> </w:t>
              </w:r>
            </w:ins>
            <w:ins w:id="95" w:author="Dyrka Piotr" w:date="2024-02-13T10:20:00Z">
              <w:r w:rsidRPr="00F05DF8">
                <w:rPr>
                  <w:rFonts w:asciiTheme="minorHAnsi" w:hAnsiTheme="minorHAnsi" w:cstheme="minorHAnsi"/>
                  <w:sz w:val="20"/>
                  <w:szCs w:val="20"/>
                </w:rPr>
                <w:t xml:space="preserve">analiza może stanowić element </w:t>
              </w:r>
              <w:r w:rsidR="00754FFC" w:rsidRPr="00F05DF8">
                <w:rPr>
                  <w:rFonts w:asciiTheme="minorHAnsi" w:hAnsiTheme="minorHAnsi" w:cstheme="minorHAnsi"/>
                  <w:sz w:val="20"/>
                  <w:szCs w:val="20"/>
                </w:rPr>
                <w:t xml:space="preserve">diagnozy, o której mowa w kryterium dostępu nr 2 </w:t>
              </w:r>
              <w:r w:rsidR="00754FFC" w:rsidRPr="006A37E4">
                <w:rPr>
                  <w:rFonts w:asciiTheme="minorHAnsi" w:hAnsiTheme="minorHAnsi" w:cstheme="minorHAnsi"/>
                  <w:i/>
                  <w:iCs/>
                  <w:sz w:val="20"/>
                  <w:szCs w:val="20"/>
                </w:rPr>
                <w:t>Zgodność z diagnozą potrzeb</w:t>
              </w:r>
            </w:ins>
            <w:ins w:id="96" w:author="Dyrka Piotr" w:date="2024-02-14T12:58:00Z">
              <w:r w:rsidR="00A35AF5">
                <w:rPr>
                  <w:rFonts w:asciiTheme="minorHAnsi" w:hAnsiTheme="minorHAnsi" w:cstheme="minorHAnsi"/>
                  <w:sz w:val="20"/>
                  <w:szCs w:val="20"/>
                </w:rPr>
                <w:t>.</w:t>
              </w:r>
            </w:ins>
          </w:p>
        </w:tc>
        <w:tc>
          <w:tcPr>
            <w:tcW w:w="1984" w:type="dxa"/>
          </w:tcPr>
          <w:p w14:paraId="6B98CC09" w14:textId="3197820C"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sz w:val="20"/>
                <w:szCs w:val="20"/>
              </w:rPr>
              <w:lastRenderedPageBreak/>
              <w:t>0/1</w:t>
            </w:r>
          </w:p>
        </w:tc>
        <w:tc>
          <w:tcPr>
            <w:tcW w:w="1638" w:type="dxa"/>
            <w:shd w:val="clear" w:color="auto" w:fill="auto"/>
          </w:tcPr>
          <w:p w14:paraId="5FD85F11" w14:textId="1C64DBA1"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sz w:val="20"/>
                <w:szCs w:val="20"/>
              </w:rPr>
              <w:t xml:space="preserve">Tak </w:t>
            </w:r>
          </w:p>
        </w:tc>
      </w:tr>
      <w:tr w:rsidR="00F05DF8" w:rsidRPr="00F05DF8" w14:paraId="6722A193" w14:textId="77777777" w:rsidTr="5463604F">
        <w:trPr>
          <w:trHeight w:val="702"/>
        </w:trPr>
        <w:tc>
          <w:tcPr>
            <w:tcW w:w="493" w:type="dxa"/>
          </w:tcPr>
          <w:p w14:paraId="35B60E80" w14:textId="77777777" w:rsidR="009F62D0" w:rsidRPr="00F05DF8"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273889B2" w14:textId="4970F779" w:rsidR="009F62D0" w:rsidRPr="00F05DF8" w:rsidRDefault="009F62D0" w:rsidP="009F62D0">
            <w:pPr>
              <w:tabs>
                <w:tab w:val="left" w:pos="2070"/>
              </w:tabs>
              <w:spacing w:after="0" w:line="240" w:lineRule="auto"/>
              <w:rPr>
                <w:rFonts w:asciiTheme="minorHAnsi" w:hAnsiTheme="minorHAnsi" w:cstheme="minorHAnsi"/>
                <w:b/>
                <w:bCs/>
                <w:sz w:val="20"/>
                <w:szCs w:val="20"/>
              </w:rPr>
            </w:pPr>
            <w:commentRangeStart w:id="97"/>
            <w:r w:rsidRPr="00F05DF8">
              <w:rPr>
                <w:rFonts w:asciiTheme="minorHAnsi" w:hAnsiTheme="minorHAnsi" w:cstheme="minorHAnsi"/>
                <w:b/>
                <w:bCs/>
                <w:sz w:val="20"/>
                <w:szCs w:val="20"/>
              </w:rPr>
              <w:t>Wsparcie w obszarze</w:t>
            </w:r>
            <w:ins w:id="98" w:author="Dyrka Piotr" w:date="2024-02-21T08:14:00Z">
              <w:r w:rsidR="00FB6D8C">
                <w:rPr>
                  <w:rFonts w:asciiTheme="minorHAnsi" w:hAnsiTheme="minorHAnsi" w:cstheme="minorHAnsi"/>
                  <w:b/>
                  <w:bCs/>
                  <w:sz w:val="20"/>
                  <w:szCs w:val="20"/>
                </w:rPr>
                <w:t xml:space="preserve">  technologii informacyjno-komunikacyjnych</w:t>
              </w:r>
              <w:r w:rsidR="00FB6D8C" w:rsidRPr="00193EFB">
                <w:rPr>
                  <w:rFonts w:asciiTheme="minorHAnsi" w:hAnsiTheme="minorHAnsi" w:cstheme="minorHAnsi"/>
                  <w:b/>
                  <w:bCs/>
                  <w:sz w:val="20"/>
                  <w:szCs w:val="20"/>
                </w:rPr>
                <w:t xml:space="preserve"> </w:t>
              </w:r>
            </w:ins>
            <w:del w:id="99" w:author="Dyrka Piotr" w:date="2024-02-21T08:15:00Z">
              <w:r w:rsidRPr="00F05DF8" w:rsidDel="00FB6D8C">
                <w:rPr>
                  <w:rFonts w:asciiTheme="minorHAnsi" w:hAnsiTheme="minorHAnsi" w:cstheme="minorHAnsi"/>
                  <w:b/>
                  <w:bCs/>
                  <w:sz w:val="20"/>
                  <w:szCs w:val="20"/>
                </w:rPr>
                <w:delText xml:space="preserve"> IC</w:delText>
              </w:r>
            </w:del>
            <w:ins w:id="100" w:author="Dyrka Piotr" w:date="2024-02-21T08:15:00Z">
              <w:r w:rsidR="00FB6D8C">
                <w:rPr>
                  <w:rFonts w:asciiTheme="minorHAnsi" w:hAnsiTheme="minorHAnsi" w:cstheme="minorHAnsi"/>
                  <w:b/>
                  <w:bCs/>
                  <w:sz w:val="20"/>
                  <w:szCs w:val="20"/>
                </w:rPr>
                <w:t>(</w:t>
              </w:r>
            </w:ins>
            <w:r w:rsidRPr="00F05DF8">
              <w:rPr>
                <w:rFonts w:asciiTheme="minorHAnsi" w:hAnsiTheme="minorHAnsi" w:cstheme="minorHAnsi"/>
                <w:b/>
                <w:bCs/>
                <w:sz w:val="20"/>
                <w:szCs w:val="20"/>
              </w:rPr>
              <w:t>T</w:t>
            </w:r>
            <w:ins w:id="101" w:author="Dyrka Piotr" w:date="2024-02-21T08:15:00Z">
              <w:r w:rsidR="00FB6D8C">
                <w:rPr>
                  <w:rFonts w:asciiTheme="minorHAnsi" w:hAnsiTheme="minorHAnsi" w:cstheme="minorHAnsi"/>
                  <w:b/>
                  <w:bCs/>
                  <w:sz w:val="20"/>
                  <w:szCs w:val="20"/>
                </w:rPr>
                <w:t>IK)</w:t>
              </w:r>
            </w:ins>
            <w:commentRangeEnd w:id="97"/>
            <w:ins w:id="102" w:author="Dyrka Piotr" w:date="2024-02-21T08:18:00Z">
              <w:r w:rsidR="00423979">
                <w:rPr>
                  <w:rStyle w:val="Odwoaniedokomentarza"/>
                </w:rPr>
                <w:commentReference w:id="97"/>
              </w:r>
            </w:ins>
          </w:p>
          <w:p w14:paraId="57ED392D" w14:textId="77777777" w:rsidR="009F62D0" w:rsidRPr="00F05DF8" w:rsidRDefault="009F62D0" w:rsidP="009F62D0">
            <w:pPr>
              <w:tabs>
                <w:tab w:val="left" w:pos="2070"/>
              </w:tabs>
              <w:spacing w:after="0" w:line="240" w:lineRule="auto"/>
              <w:rPr>
                <w:rFonts w:asciiTheme="minorHAnsi" w:hAnsiTheme="minorHAnsi" w:cstheme="minorHAnsi"/>
                <w:b/>
                <w:bCs/>
                <w:sz w:val="20"/>
                <w:szCs w:val="20"/>
              </w:rPr>
            </w:pPr>
          </w:p>
          <w:p w14:paraId="2457041E" w14:textId="67CF5823" w:rsidR="009F62D0" w:rsidRPr="00F05DF8" w:rsidRDefault="009F62D0" w:rsidP="009F62D0">
            <w:pPr>
              <w:tabs>
                <w:tab w:val="left" w:pos="2070"/>
              </w:tabs>
              <w:spacing w:after="0" w:line="240" w:lineRule="auto"/>
              <w:rPr>
                <w:rFonts w:asciiTheme="minorHAnsi" w:hAnsiTheme="minorHAnsi" w:cstheme="minorHAnsi"/>
                <w:b/>
                <w:bCs/>
                <w:sz w:val="20"/>
                <w:szCs w:val="20"/>
              </w:rPr>
            </w:pPr>
            <w:r w:rsidRPr="00F05DF8">
              <w:rPr>
                <w:rFonts w:asciiTheme="minorHAnsi" w:hAnsiTheme="minorHAnsi" w:cstheme="minorHAnsi"/>
                <w:b/>
                <w:bCs/>
                <w:sz w:val="20"/>
                <w:szCs w:val="20"/>
              </w:rPr>
              <w:t xml:space="preserve">(dotyczy projektów </w:t>
            </w:r>
            <w:ins w:id="103" w:author="Dyrka Piotr" w:date="2024-02-21T08:15:00Z">
              <w:r w:rsidR="001225FC">
                <w:rPr>
                  <w:rFonts w:asciiTheme="minorHAnsi" w:hAnsiTheme="minorHAnsi" w:cstheme="minorHAnsi"/>
                  <w:b/>
                  <w:bCs/>
                  <w:sz w:val="20"/>
                  <w:szCs w:val="20"/>
                </w:rPr>
                <w:t xml:space="preserve">obejmujących </w:t>
              </w:r>
            </w:ins>
            <w:del w:id="104" w:author="Dyrka Piotr" w:date="2024-02-21T08:15:00Z">
              <w:r w:rsidRPr="00F05DF8" w:rsidDel="001225FC">
                <w:rPr>
                  <w:rFonts w:asciiTheme="minorHAnsi" w:hAnsiTheme="minorHAnsi" w:cstheme="minorHAnsi"/>
                  <w:b/>
                  <w:bCs/>
                  <w:sz w:val="20"/>
                  <w:szCs w:val="20"/>
                </w:rPr>
                <w:delText>obejmujących technologie informacyjno-komunikacyjne</w:delText>
              </w:r>
            </w:del>
            <w:ins w:id="105" w:author="Bura Kamila" w:date="2024-02-14T13:56:00Z">
              <w:del w:id="106" w:author="Dyrka Piotr" w:date="2024-02-21T08:15:00Z">
                <w:r w:rsidR="00ED3E21" w:rsidRPr="00F05DF8" w:rsidDel="001225FC">
                  <w:rPr>
                    <w:rFonts w:asciiTheme="minorHAnsi" w:hAnsiTheme="minorHAnsi" w:cstheme="minorBidi"/>
                    <w:sz w:val="20"/>
                    <w:szCs w:val="20"/>
                  </w:rPr>
                  <w:delText xml:space="preserve"> </w:delText>
                </w:r>
              </w:del>
              <w:r w:rsidR="00ED3E21" w:rsidRPr="00C81244">
                <w:rPr>
                  <w:rFonts w:asciiTheme="minorHAnsi" w:hAnsiTheme="minorHAnsi" w:cstheme="minorBidi"/>
                  <w:b/>
                  <w:bCs/>
                  <w:sz w:val="20"/>
                  <w:szCs w:val="20"/>
                </w:rPr>
                <w:t>TIK</w:t>
              </w:r>
            </w:ins>
            <w:r w:rsidRPr="00F05DF8">
              <w:rPr>
                <w:rFonts w:asciiTheme="minorHAnsi" w:hAnsiTheme="minorHAnsi" w:cstheme="minorHAnsi"/>
                <w:b/>
                <w:bCs/>
                <w:sz w:val="20"/>
                <w:szCs w:val="20"/>
              </w:rPr>
              <w:t>)</w:t>
            </w:r>
          </w:p>
        </w:tc>
        <w:tc>
          <w:tcPr>
            <w:tcW w:w="7088" w:type="dxa"/>
          </w:tcPr>
          <w:p w14:paraId="5F935ECE" w14:textId="78F4C967" w:rsidR="009F62D0" w:rsidRPr="00F05DF8" w:rsidRDefault="009F62D0" w:rsidP="009F62D0">
            <w:pPr>
              <w:spacing w:line="240" w:lineRule="auto"/>
              <w:rPr>
                <w:rFonts w:asciiTheme="minorHAnsi" w:hAnsiTheme="minorHAnsi" w:cstheme="minorHAnsi"/>
                <w:sz w:val="20"/>
                <w:szCs w:val="20"/>
              </w:rPr>
            </w:pPr>
            <w:r w:rsidRPr="00F05DF8">
              <w:rPr>
                <w:rFonts w:asciiTheme="minorHAnsi" w:hAnsiTheme="minorHAnsi" w:cstheme="minorHAnsi"/>
                <w:sz w:val="20"/>
                <w:szCs w:val="20"/>
              </w:rPr>
              <w:t xml:space="preserve">W ramach kryterium ocenie podlega, czy w przypadku inwestycji obejmującej </w:t>
            </w:r>
            <w:del w:id="107" w:author="Dyrka Piotr" w:date="2024-02-19T12:04:00Z">
              <w:r w:rsidRPr="00F05DF8" w:rsidDel="00CF78C6">
                <w:rPr>
                  <w:rFonts w:asciiTheme="minorHAnsi" w:hAnsiTheme="minorHAnsi" w:cstheme="minorHAnsi"/>
                  <w:sz w:val="20"/>
                  <w:szCs w:val="20"/>
                </w:rPr>
                <w:delText xml:space="preserve">wyposażenia </w:delText>
              </w:r>
            </w:del>
            <w:ins w:id="108" w:author="Dyrka Piotr" w:date="2024-02-19T12:04:00Z">
              <w:r w:rsidR="00CF78C6" w:rsidRPr="00F05DF8">
                <w:rPr>
                  <w:rFonts w:asciiTheme="minorHAnsi" w:hAnsiTheme="minorHAnsi" w:cstheme="minorHAnsi"/>
                  <w:sz w:val="20"/>
                  <w:szCs w:val="20"/>
                </w:rPr>
                <w:t>wyposażeni</w:t>
              </w:r>
              <w:r w:rsidR="00CF78C6">
                <w:rPr>
                  <w:rFonts w:asciiTheme="minorHAnsi" w:hAnsiTheme="minorHAnsi" w:cstheme="minorHAnsi"/>
                  <w:sz w:val="20"/>
                  <w:szCs w:val="20"/>
                </w:rPr>
                <w:t>e</w:t>
              </w:r>
              <w:r w:rsidR="00CF78C6" w:rsidRPr="00F05DF8">
                <w:rPr>
                  <w:rFonts w:asciiTheme="minorHAnsi" w:hAnsiTheme="minorHAnsi" w:cstheme="minorHAnsi"/>
                  <w:sz w:val="20"/>
                  <w:szCs w:val="20"/>
                </w:rPr>
                <w:t xml:space="preserve"> </w:t>
              </w:r>
            </w:ins>
            <w:r w:rsidRPr="00F05DF8">
              <w:rPr>
                <w:rFonts w:asciiTheme="minorHAnsi" w:hAnsiTheme="minorHAnsi" w:cstheme="minorHAnsi"/>
                <w:sz w:val="20"/>
                <w:szCs w:val="20"/>
              </w:rPr>
              <w:t>w sprzęt</w:t>
            </w:r>
            <w:del w:id="109" w:author="Dyrka Piotr" w:date="2024-02-19T12:04:00Z">
              <w:r w:rsidRPr="00F05DF8" w:rsidDel="001300CD">
                <w:rPr>
                  <w:rFonts w:asciiTheme="minorHAnsi" w:hAnsiTheme="minorHAnsi" w:cstheme="minorHAnsi"/>
                  <w:sz w:val="20"/>
                  <w:szCs w:val="20"/>
                </w:rPr>
                <w:delText xml:space="preserve"> i</w:delText>
              </w:r>
            </w:del>
            <w:ins w:id="110" w:author="Dyrka Piotr" w:date="2024-02-19T12:04:00Z">
              <w:r w:rsidR="001300CD">
                <w:rPr>
                  <w:rFonts w:asciiTheme="minorHAnsi" w:hAnsiTheme="minorHAnsi" w:cstheme="minorHAnsi"/>
                  <w:sz w:val="20"/>
                  <w:szCs w:val="20"/>
                </w:rPr>
                <w:t>,</w:t>
              </w:r>
            </w:ins>
            <w:r w:rsidRPr="00F05DF8">
              <w:rPr>
                <w:rFonts w:asciiTheme="minorHAnsi" w:hAnsiTheme="minorHAnsi" w:cstheme="minorHAnsi"/>
                <w:sz w:val="20"/>
                <w:szCs w:val="20"/>
              </w:rPr>
              <w:t xml:space="preserve"> systemy informatyczne</w:t>
            </w:r>
            <w:ins w:id="111" w:author="Dyrka Piotr" w:date="2024-02-19T12:06:00Z">
              <w:r w:rsidR="0073767B">
                <w:rPr>
                  <w:rFonts w:asciiTheme="minorHAnsi" w:hAnsiTheme="minorHAnsi" w:cstheme="minorHAnsi"/>
                  <w:sz w:val="20"/>
                  <w:szCs w:val="20"/>
                </w:rPr>
                <w:t xml:space="preserve"> </w:t>
              </w:r>
            </w:ins>
            <w:del w:id="112" w:author="Dyrka Piotr" w:date="2024-02-19T12:06:00Z">
              <w:r w:rsidRPr="00F05DF8" w:rsidDel="003E0A6B">
                <w:rPr>
                  <w:rFonts w:asciiTheme="minorHAnsi" w:hAnsiTheme="minorHAnsi" w:cstheme="minorHAnsi"/>
                  <w:sz w:val="20"/>
                  <w:szCs w:val="20"/>
                </w:rPr>
                <w:delText xml:space="preserve">, </w:delText>
              </w:r>
            </w:del>
            <w:ins w:id="113" w:author="Dyrka Piotr" w:date="2024-02-19T12:06:00Z">
              <w:r w:rsidR="003E0A6B">
                <w:rPr>
                  <w:rFonts w:asciiTheme="minorHAnsi" w:hAnsiTheme="minorHAnsi" w:cstheme="minorHAnsi"/>
                  <w:sz w:val="20"/>
                  <w:szCs w:val="20"/>
                </w:rPr>
                <w:t>lub</w:t>
              </w:r>
              <w:r w:rsidR="0073767B">
                <w:rPr>
                  <w:rFonts w:asciiTheme="minorHAnsi" w:hAnsiTheme="minorHAnsi" w:cstheme="minorHAnsi"/>
                  <w:sz w:val="20"/>
                  <w:szCs w:val="20"/>
                </w:rPr>
                <w:t xml:space="preserve"> </w:t>
              </w:r>
            </w:ins>
            <w:r w:rsidRPr="00F05DF8">
              <w:rPr>
                <w:rFonts w:asciiTheme="minorHAnsi" w:hAnsiTheme="minorHAnsi" w:cstheme="minorHAnsi"/>
                <w:sz w:val="20"/>
                <w:szCs w:val="20"/>
              </w:rPr>
              <w:t>pomoce multimedialne, projekt spełnia łącznie poniższe warunki:</w:t>
            </w:r>
          </w:p>
          <w:p w14:paraId="50C9CCF6" w14:textId="77777777" w:rsidR="009F62D0" w:rsidRPr="00F05DF8" w:rsidRDefault="009F62D0" w:rsidP="009F62D0">
            <w:pPr>
              <w:pStyle w:val="Akapitzlist"/>
              <w:numPr>
                <w:ilvl w:val="0"/>
                <w:numId w:val="37"/>
              </w:numPr>
              <w:spacing w:line="240" w:lineRule="auto"/>
              <w:rPr>
                <w:rFonts w:asciiTheme="minorHAnsi" w:hAnsiTheme="minorHAnsi" w:cstheme="minorHAnsi"/>
                <w:sz w:val="20"/>
                <w:szCs w:val="20"/>
              </w:rPr>
            </w:pPr>
            <w:r w:rsidRPr="00F05DF8">
              <w:rPr>
                <w:rFonts w:asciiTheme="minorHAnsi" w:hAnsiTheme="minorHAnsi" w:cstheme="minorHAnsi"/>
                <w:sz w:val="20"/>
                <w:szCs w:val="20"/>
              </w:rPr>
              <w:t xml:space="preserve">zakup ww. wyposażenia </w:t>
            </w:r>
            <w:r w:rsidRPr="00F05DF8">
              <w:rPr>
                <w:rFonts w:asciiTheme="minorHAnsi" w:hAnsiTheme="minorHAnsi" w:cstheme="minorHAnsi"/>
                <w:b/>
                <w:bCs/>
                <w:sz w:val="20"/>
                <w:szCs w:val="20"/>
              </w:rPr>
              <w:t>nie stanowi jedynego elementu projektu</w:t>
            </w:r>
            <w:r w:rsidRPr="00F05DF8">
              <w:rPr>
                <w:rFonts w:asciiTheme="minorHAnsi" w:hAnsiTheme="minorHAnsi" w:cstheme="minorHAnsi"/>
                <w:sz w:val="20"/>
                <w:szCs w:val="20"/>
              </w:rPr>
              <w:t>,</w:t>
            </w:r>
          </w:p>
          <w:p w14:paraId="498DA340" w14:textId="798A86E6" w:rsidR="009F62D0" w:rsidRPr="00F05DF8" w:rsidRDefault="009F62D0" w:rsidP="009F62D0">
            <w:pPr>
              <w:pStyle w:val="Akapitzlist"/>
              <w:numPr>
                <w:ilvl w:val="0"/>
                <w:numId w:val="37"/>
              </w:numPr>
              <w:spacing w:line="240" w:lineRule="auto"/>
              <w:rPr>
                <w:rFonts w:asciiTheme="minorHAnsi" w:hAnsiTheme="minorHAnsi" w:cstheme="minorHAnsi"/>
                <w:sz w:val="20"/>
                <w:szCs w:val="20"/>
              </w:rPr>
            </w:pPr>
            <w:r w:rsidRPr="00F05DF8">
              <w:rPr>
                <w:rFonts w:asciiTheme="minorHAnsi" w:hAnsiTheme="minorHAnsi" w:cstheme="minorHAnsi"/>
                <w:sz w:val="20"/>
                <w:szCs w:val="20"/>
              </w:rPr>
              <w:t xml:space="preserve">wsparcie </w:t>
            </w:r>
            <w:del w:id="114" w:author="Dyrka Piotr" w:date="2024-02-21T08:18:00Z">
              <w:r w:rsidRPr="00F05DF8" w:rsidDel="00423979">
                <w:rPr>
                  <w:rFonts w:asciiTheme="minorHAnsi" w:hAnsiTheme="minorHAnsi" w:cstheme="minorHAnsi"/>
                  <w:sz w:val="20"/>
                  <w:szCs w:val="20"/>
                </w:rPr>
                <w:delText>IC</w:delText>
              </w:r>
            </w:del>
            <w:r w:rsidRPr="00F05DF8">
              <w:rPr>
                <w:rFonts w:asciiTheme="minorHAnsi" w:hAnsiTheme="minorHAnsi" w:cstheme="minorHAnsi"/>
                <w:sz w:val="20"/>
                <w:szCs w:val="20"/>
              </w:rPr>
              <w:t>T</w:t>
            </w:r>
            <w:ins w:id="115" w:author="Dyrka Piotr" w:date="2024-02-21T08:18:00Z">
              <w:r w:rsidR="00423979">
                <w:rPr>
                  <w:rFonts w:asciiTheme="minorHAnsi" w:hAnsiTheme="minorHAnsi" w:cstheme="minorHAnsi"/>
                  <w:sz w:val="20"/>
                  <w:szCs w:val="20"/>
                </w:rPr>
                <w:t>IK</w:t>
              </w:r>
            </w:ins>
            <w:ins w:id="116" w:author="Dyrka Piotr" w:date="2024-02-15T08:45:00Z">
              <w:r w:rsidR="00C81244">
                <w:rPr>
                  <w:rFonts w:asciiTheme="minorHAnsi" w:hAnsiTheme="minorHAnsi" w:cstheme="minorHAnsi"/>
                  <w:sz w:val="20"/>
                  <w:szCs w:val="20"/>
                </w:rPr>
                <w:t>*</w:t>
              </w:r>
            </w:ins>
            <w:r w:rsidRPr="00F05DF8">
              <w:rPr>
                <w:rFonts w:asciiTheme="minorHAnsi" w:hAnsiTheme="minorHAnsi" w:cstheme="minorHAnsi"/>
                <w:sz w:val="20"/>
                <w:szCs w:val="20"/>
              </w:rPr>
              <w:t xml:space="preserve"> </w:t>
            </w:r>
            <w:ins w:id="117" w:author="Dyrka Piotr" w:date="2024-02-19T12:07:00Z">
              <w:r w:rsidR="0073767B">
                <w:rPr>
                  <w:rFonts w:asciiTheme="minorHAnsi" w:hAnsiTheme="minorHAnsi" w:cstheme="minorHAnsi"/>
                  <w:sz w:val="20"/>
                  <w:szCs w:val="20"/>
                </w:rPr>
                <w:t xml:space="preserve">jest </w:t>
              </w:r>
            </w:ins>
            <w:r w:rsidRPr="00F05DF8">
              <w:rPr>
                <w:rFonts w:asciiTheme="minorHAnsi" w:hAnsiTheme="minorHAnsi" w:cstheme="minorHAnsi"/>
                <w:sz w:val="20"/>
                <w:szCs w:val="20"/>
              </w:rPr>
              <w:t>możliwe wyłącznie w zakresie edukacji włączającej,</w:t>
            </w:r>
          </w:p>
          <w:p w14:paraId="721CD160" w14:textId="7F4F6F06" w:rsidR="009F62D0" w:rsidRPr="00F05DF8" w:rsidRDefault="009F62D0" w:rsidP="009F62D0">
            <w:pPr>
              <w:pStyle w:val="Akapitzlist"/>
              <w:numPr>
                <w:ilvl w:val="0"/>
                <w:numId w:val="37"/>
              </w:numPr>
              <w:spacing w:line="240" w:lineRule="auto"/>
              <w:rPr>
                <w:rFonts w:asciiTheme="minorHAnsi" w:hAnsiTheme="minorHAnsi" w:cstheme="minorHAnsi"/>
                <w:sz w:val="20"/>
                <w:szCs w:val="20"/>
              </w:rPr>
            </w:pPr>
            <w:r w:rsidRPr="00F05DF8">
              <w:rPr>
                <w:rFonts w:asciiTheme="minorHAnsi" w:hAnsiTheme="minorHAnsi" w:cstheme="minorHAnsi"/>
                <w:sz w:val="20"/>
                <w:szCs w:val="20"/>
              </w:rPr>
              <w:t>projekt nie powiela zakresu, na który dany wnioskodawca otrzyma lub otrzymał wsparcie w ramach Krajowego Planu Odbudowy i Zwiększania Odporności (KPO).</w:t>
            </w:r>
          </w:p>
          <w:p w14:paraId="3BB1D89F" w14:textId="77777777" w:rsidR="009F62D0" w:rsidRPr="00F05DF8" w:rsidRDefault="009F62D0" w:rsidP="009F62D0">
            <w:pPr>
              <w:spacing w:line="240" w:lineRule="auto"/>
              <w:rPr>
                <w:rFonts w:asciiTheme="minorHAnsi" w:hAnsiTheme="minorHAnsi" w:cstheme="minorHAnsi"/>
                <w:sz w:val="20"/>
                <w:szCs w:val="20"/>
              </w:rPr>
            </w:pPr>
            <w:r w:rsidRPr="00F05DF8">
              <w:rPr>
                <w:rFonts w:asciiTheme="minorHAnsi" w:hAnsiTheme="minorHAnsi" w:cstheme="minorHAnsi"/>
                <w:sz w:val="20"/>
                <w:szCs w:val="20"/>
              </w:rPr>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40A57D1" w14:textId="27074AA0" w:rsidR="009F62D0" w:rsidRDefault="009F62D0" w:rsidP="009F62D0">
            <w:pPr>
              <w:spacing w:line="240" w:lineRule="auto"/>
              <w:rPr>
                <w:ins w:id="118" w:author="Dyrka Piotr" w:date="2024-02-19T11:27:00Z"/>
                <w:rFonts w:asciiTheme="minorHAnsi" w:hAnsiTheme="minorHAnsi" w:cstheme="minorBidi"/>
                <w:sz w:val="20"/>
                <w:szCs w:val="20"/>
              </w:rPr>
            </w:pPr>
            <w:r w:rsidRPr="00F05DF8">
              <w:rPr>
                <w:rFonts w:asciiTheme="minorHAnsi" w:hAnsiTheme="minorHAnsi" w:cstheme="minorBidi"/>
                <w:sz w:val="20"/>
                <w:szCs w:val="20"/>
              </w:rPr>
              <w:t xml:space="preserve">Zaplanowana interwencja w zakresie TIK musi być komplementarna z działaniami realizowanymi w KPO w obszarze Transformacja cyfrowa, w zakresie wyposażenia szkół/instytucji w odpowiednie urządzenia i infrastrukturę </w:t>
            </w:r>
            <w:del w:id="119" w:author="Dyrka Piotr" w:date="2024-02-21T09:32:00Z">
              <w:r w:rsidRPr="00F05DF8" w:rsidDel="00212DCA">
                <w:rPr>
                  <w:rFonts w:asciiTheme="minorHAnsi" w:hAnsiTheme="minorHAnsi" w:cstheme="minorBidi"/>
                  <w:sz w:val="20"/>
                  <w:szCs w:val="20"/>
                </w:rPr>
                <w:delText>IC</w:delText>
              </w:r>
            </w:del>
            <w:r w:rsidRPr="00F05DF8">
              <w:rPr>
                <w:rFonts w:asciiTheme="minorHAnsi" w:hAnsiTheme="minorHAnsi" w:cstheme="minorBidi"/>
                <w:sz w:val="20"/>
                <w:szCs w:val="20"/>
              </w:rPr>
              <w:t>T</w:t>
            </w:r>
            <w:ins w:id="120" w:author="Dyrka Piotr" w:date="2024-02-21T09:32:00Z">
              <w:r w:rsidR="00212DCA">
                <w:rPr>
                  <w:rFonts w:asciiTheme="minorHAnsi" w:hAnsiTheme="minorHAnsi" w:cstheme="minorBidi"/>
                  <w:sz w:val="20"/>
                  <w:szCs w:val="20"/>
                </w:rPr>
                <w:t>IK</w:t>
              </w:r>
            </w:ins>
            <w:r w:rsidRPr="00F05DF8">
              <w:rPr>
                <w:rFonts w:asciiTheme="minorHAnsi" w:hAnsiTheme="minorHAnsi" w:cstheme="minorBidi"/>
                <w:sz w:val="20"/>
                <w:szCs w:val="20"/>
              </w:rPr>
              <w:t>.</w:t>
            </w:r>
          </w:p>
          <w:p w14:paraId="3945AE8B" w14:textId="0ADC0B02" w:rsidR="00C81244" w:rsidRPr="00F05DF8" w:rsidRDefault="0024760D" w:rsidP="009F62D0">
            <w:pPr>
              <w:spacing w:line="240" w:lineRule="auto"/>
              <w:rPr>
                <w:rFonts w:asciiTheme="minorHAnsi" w:hAnsiTheme="minorHAnsi" w:cstheme="minorBidi"/>
                <w:sz w:val="20"/>
                <w:szCs w:val="20"/>
              </w:rPr>
            </w:pPr>
            <w:commentRangeStart w:id="121"/>
            <w:ins w:id="122" w:author="Dyrka Piotr" w:date="2024-02-19T11:27:00Z">
              <w:r w:rsidRPr="00CE59B8">
                <w:rPr>
                  <w:rFonts w:asciiTheme="minorHAnsi" w:hAnsiTheme="minorHAnsi" w:cstheme="minorBidi"/>
                  <w:sz w:val="20"/>
                  <w:szCs w:val="20"/>
                </w:rPr>
                <w:t>Spełnienie kryterium będzie oceniane na podstawie oświadczenia</w:t>
              </w:r>
            </w:ins>
            <w:ins w:id="123" w:author="Dyrka Piotr" w:date="2024-02-20T10:52:00Z">
              <w:r w:rsidR="009E7928">
                <w:rPr>
                  <w:rFonts w:asciiTheme="minorHAnsi" w:hAnsiTheme="minorHAnsi" w:cstheme="minorBidi"/>
                  <w:sz w:val="20"/>
                  <w:szCs w:val="20"/>
                </w:rPr>
                <w:t xml:space="preserve"> Wnioskodawcy dołączonego do wniosku o dofinasowanie</w:t>
              </w:r>
            </w:ins>
            <w:ins w:id="124" w:author="Dyrka Piotr" w:date="2024-02-19T11:27:00Z">
              <w:r>
                <w:rPr>
                  <w:rFonts w:asciiTheme="minorHAnsi" w:hAnsiTheme="minorHAnsi" w:cstheme="minorBidi"/>
                  <w:sz w:val="20"/>
                  <w:szCs w:val="20"/>
                </w:rPr>
                <w:t>.</w:t>
              </w:r>
            </w:ins>
            <w:commentRangeEnd w:id="121"/>
            <w:ins w:id="125" w:author="Dyrka Piotr" w:date="2024-02-19T11:28:00Z">
              <w:r w:rsidR="000035AE">
                <w:rPr>
                  <w:rStyle w:val="Odwoaniedokomentarza"/>
                </w:rPr>
                <w:commentReference w:id="121"/>
              </w:r>
            </w:ins>
          </w:p>
        </w:tc>
        <w:tc>
          <w:tcPr>
            <w:tcW w:w="1984" w:type="dxa"/>
          </w:tcPr>
          <w:p w14:paraId="4145D473" w14:textId="2E4EDD35"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0/1</w:t>
            </w:r>
          </w:p>
        </w:tc>
        <w:tc>
          <w:tcPr>
            <w:tcW w:w="1638" w:type="dxa"/>
            <w:shd w:val="clear" w:color="auto" w:fill="auto"/>
          </w:tcPr>
          <w:p w14:paraId="2EF42455" w14:textId="2288FC1E"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Tak</w:t>
            </w:r>
          </w:p>
        </w:tc>
      </w:tr>
      <w:tr w:rsidR="00F05DF8" w:rsidRPr="00F05DF8" w14:paraId="40586039" w14:textId="77777777" w:rsidTr="5463604F">
        <w:trPr>
          <w:trHeight w:val="702"/>
        </w:trPr>
        <w:tc>
          <w:tcPr>
            <w:tcW w:w="493" w:type="dxa"/>
          </w:tcPr>
          <w:p w14:paraId="79FCC8A7" w14:textId="77777777" w:rsidR="009F62D0" w:rsidRPr="00F05DF8"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Pr>
          <w:p w14:paraId="7ACB170C" w14:textId="0A0664EF" w:rsidR="009F62D0" w:rsidRPr="00F05DF8" w:rsidRDefault="009F62D0" w:rsidP="009F62D0">
            <w:pPr>
              <w:tabs>
                <w:tab w:val="left" w:pos="2070"/>
              </w:tabs>
              <w:spacing w:after="0" w:line="240" w:lineRule="auto"/>
              <w:rPr>
                <w:rFonts w:asciiTheme="minorHAnsi" w:hAnsiTheme="minorHAnsi" w:cstheme="minorBidi"/>
                <w:b/>
                <w:bCs/>
                <w:sz w:val="20"/>
                <w:szCs w:val="20"/>
              </w:rPr>
            </w:pPr>
            <w:r w:rsidRPr="00F05DF8">
              <w:rPr>
                <w:rFonts w:asciiTheme="minorHAnsi" w:hAnsiTheme="minorHAnsi" w:cstheme="minorBidi"/>
                <w:b/>
                <w:bCs/>
                <w:sz w:val="20"/>
                <w:szCs w:val="20"/>
              </w:rPr>
              <w:t xml:space="preserve">Wsparcie infrastruktury sal gimnastycznych </w:t>
            </w:r>
          </w:p>
          <w:p w14:paraId="0106C780" w14:textId="77777777" w:rsidR="009F62D0" w:rsidRPr="00F05DF8" w:rsidRDefault="009F62D0" w:rsidP="009F62D0">
            <w:pPr>
              <w:tabs>
                <w:tab w:val="left" w:pos="2070"/>
              </w:tabs>
              <w:spacing w:after="0" w:line="240" w:lineRule="auto"/>
              <w:rPr>
                <w:rFonts w:asciiTheme="minorHAnsi" w:hAnsiTheme="minorHAnsi" w:cstheme="minorHAnsi"/>
                <w:b/>
                <w:bCs/>
                <w:sz w:val="20"/>
                <w:szCs w:val="20"/>
              </w:rPr>
            </w:pPr>
          </w:p>
          <w:p w14:paraId="784DB14B" w14:textId="639E82D5" w:rsidR="009F62D0" w:rsidRPr="00F05DF8" w:rsidRDefault="009F62D0" w:rsidP="009F62D0">
            <w:pPr>
              <w:tabs>
                <w:tab w:val="left" w:pos="2070"/>
              </w:tabs>
              <w:spacing w:after="0" w:line="240" w:lineRule="auto"/>
              <w:rPr>
                <w:rFonts w:asciiTheme="minorHAnsi" w:hAnsiTheme="minorHAnsi" w:cstheme="minorHAnsi"/>
                <w:b/>
                <w:bCs/>
                <w:sz w:val="20"/>
                <w:szCs w:val="20"/>
              </w:rPr>
            </w:pPr>
            <w:r w:rsidRPr="00F05DF8">
              <w:rPr>
                <w:rFonts w:asciiTheme="minorHAnsi" w:hAnsiTheme="minorHAnsi" w:cstheme="minorHAnsi"/>
                <w:b/>
                <w:bCs/>
                <w:sz w:val="20"/>
                <w:szCs w:val="20"/>
              </w:rPr>
              <w:t>(dotyczy projektów obejmujących wsparcie sal gimnastycznych)</w:t>
            </w:r>
          </w:p>
          <w:p w14:paraId="71AA9AA3" w14:textId="77777777" w:rsidR="009F62D0" w:rsidRPr="00F05DF8" w:rsidRDefault="009F62D0" w:rsidP="009F62D0">
            <w:pPr>
              <w:tabs>
                <w:tab w:val="left" w:pos="2070"/>
              </w:tabs>
              <w:spacing w:after="0" w:line="240" w:lineRule="auto"/>
              <w:rPr>
                <w:rFonts w:asciiTheme="minorHAnsi" w:hAnsiTheme="minorHAnsi" w:cstheme="minorHAnsi"/>
                <w:b/>
                <w:bCs/>
                <w:sz w:val="20"/>
                <w:szCs w:val="20"/>
              </w:rPr>
            </w:pPr>
          </w:p>
        </w:tc>
        <w:tc>
          <w:tcPr>
            <w:tcW w:w="7088" w:type="dxa"/>
          </w:tcPr>
          <w:p w14:paraId="47049B6D" w14:textId="530E001E" w:rsidR="009F62D0" w:rsidRPr="00F05DF8" w:rsidRDefault="009F62D0" w:rsidP="009F62D0">
            <w:pPr>
              <w:spacing w:line="240" w:lineRule="auto"/>
              <w:rPr>
                <w:rFonts w:cstheme="minorBidi"/>
                <w:sz w:val="20"/>
                <w:szCs w:val="20"/>
              </w:rPr>
            </w:pPr>
            <w:r w:rsidRPr="00F05DF8">
              <w:rPr>
                <w:rFonts w:cstheme="minorBidi"/>
                <w:sz w:val="20"/>
                <w:szCs w:val="20"/>
              </w:rPr>
              <w:t>W ramach kryterium ocenie podlega, czy w przypadku inwestycji obejmującej wsparcie infrastruktury sal gimnastycznych projekt spełnia łącznie następujące warunki:</w:t>
            </w:r>
          </w:p>
          <w:p w14:paraId="785E18BF" w14:textId="77777777" w:rsidR="009F62D0" w:rsidRPr="00F05DF8" w:rsidRDefault="009F62D0" w:rsidP="009F62D0">
            <w:pPr>
              <w:pStyle w:val="Akapitzlist"/>
              <w:numPr>
                <w:ilvl w:val="0"/>
                <w:numId w:val="37"/>
              </w:numPr>
              <w:spacing w:line="240" w:lineRule="auto"/>
              <w:rPr>
                <w:rFonts w:cstheme="minorBidi"/>
                <w:sz w:val="20"/>
                <w:szCs w:val="20"/>
              </w:rPr>
            </w:pPr>
            <w:r w:rsidRPr="00F05DF8">
              <w:rPr>
                <w:rFonts w:cstheme="minorBidi"/>
                <w:sz w:val="20"/>
                <w:szCs w:val="20"/>
              </w:rPr>
              <w:t xml:space="preserve">nie stanowi jedynego elementu projektu, </w:t>
            </w:r>
          </w:p>
          <w:p w14:paraId="15336EAE" w14:textId="2347B484" w:rsidR="009F62D0" w:rsidRPr="00F05DF8" w:rsidRDefault="009F62D0" w:rsidP="009F62D0">
            <w:pPr>
              <w:pStyle w:val="Akapitzlist"/>
              <w:numPr>
                <w:ilvl w:val="0"/>
                <w:numId w:val="37"/>
              </w:numPr>
              <w:spacing w:line="240" w:lineRule="auto"/>
              <w:rPr>
                <w:rFonts w:cstheme="minorBidi"/>
                <w:sz w:val="20"/>
                <w:szCs w:val="20"/>
              </w:rPr>
            </w:pPr>
            <w:r w:rsidRPr="00F05DF8">
              <w:rPr>
                <w:rFonts w:cstheme="minorBidi"/>
                <w:sz w:val="20"/>
                <w:szCs w:val="20"/>
              </w:rPr>
              <w:t xml:space="preserve">wynika z </w:t>
            </w:r>
            <w:del w:id="126" w:author="Dyrka Piotr" w:date="2024-02-12T11:13:00Z">
              <w:r w:rsidRPr="00F05DF8" w:rsidDel="00B423C1">
                <w:rPr>
                  <w:rFonts w:cstheme="minorBidi"/>
                  <w:sz w:val="20"/>
                  <w:szCs w:val="20"/>
                </w:rPr>
                <w:delText xml:space="preserve">analizy </w:delText>
              </w:r>
            </w:del>
            <w:ins w:id="127" w:author="Dyrka Piotr" w:date="2024-02-12T11:13:00Z">
              <w:r w:rsidR="00B423C1" w:rsidRPr="00F05DF8">
                <w:rPr>
                  <w:rFonts w:cstheme="minorBidi"/>
                  <w:sz w:val="20"/>
                  <w:szCs w:val="20"/>
                </w:rPr>
                <w:t>diagnozy</w:t>
              </w:r>
            </w:ins>
            <w:ins w:id="128" w:author="Dyrka Piotr" w:date="2024-02-12T11:14:00Z">
              <w:r w:rsidR="004B76E3" w:rsidRPr="00F05DF8">
                <w:rPr>
                  <w:rFonts w:cstheme="minorBidi"/>
                  <w:sz w:val="20"/>
                  <w:szCs w:val="20"/>
                </w:rPr>
                <w:t>*</w:t>
              </w:r>
            </w:ins>
            <w:ins w:id="129" w:author="Dyrka Piotr" w:date="2024-02-12T11:13:00Z">
              <w:r w:rsidR="00B423C1" w:rsidRPr="00F05DF8">
                <w:rPr>
                  <w:rFonts w:cstheme="minorBidi"/>
                  <w:sz w:val="20"/>
                  <w:szCs w:val="20"/>
                </w:rPr>
                <w:t xml:space="preserve"> </w:t>
              </w:r>
            </w:ins>
            <w:r w:rsidRPr="00F05DF8">
              <w:rPr>
                <w:rFonts w:cstheme="minorBidi"/>
                <w:sz w:val="20"/>
                <w:szCs w:val="20"/>
              </w:rPr>
              <w:t xml:space="preserve">potrzeb przeprowadzonej przez wnioskodawcę, </w:t>
            </w:r>
          </w:p>
          <w:p w14:paraId="7129BA36" w14:textId="4EEF2DD3" w:rsidR="009F62D0" w:rsidRPr="00F05DF8" w:rsidRDefault="009F62D0" w:rsidP="009F62D0">
            <w:pPr>
              <w:pStyle w:val="Akapitzlist"/>
              <w:numPr>
                <w:ilvl w:val="0"/>
                <w:numId w:val="37"/>
              </w:numPr>
              <w:spacing w:line="240" w:lineRule="auto"/>
              <w:rPr>
                <w:rFonts w:cstheme="minorBidi"/>
                <w:sz w:val="20"/>
                <w:szCs w:val="20"/>
              </w:rPr>
            </w:pPr>
            <w:r w:rsidRPr="00F05DF8">
              <w:rPr>
                <w:rFonts w:cstheme="minorBidi"/>
                <w:sz w:val="20"/>
                <w:szCs w:val="20"/>
              </w:rPr>
              <w:t xml:space="preserve">przewiduje realizację działań związanych z celami EFS+, </w:t>
            </w:r>
          </w:p>
          <w:p w14:paraId="18D42795" w14:textId="77777777" w:rsidR="009F62D0" w:rsidRPr="00F05DF8" w:rsidRDefault="009F62D0" w:rsidP="009F62D0">
            <w:pPr>
              <w:pStyle w:val="Akapitzlist"/>
              <w:numPr>
                <w:ilvl w:val="0"/>
                <w:numId w:val="37"/>
              </w:numPr>
              <w:spacing w:line="240" w:lineRule="auto"/>
              <w:rPr>
                <w:ins w:id="130" w:author="Dyrka Piotr" w:date="2024-02-12T11:14:00Z"/>
                <w:rFonts w:cstheme="minorBidi"/>
                <w:sz w:val="20"/>
                <w:szCs w:val="20"/>
              </w:rPr>
            </w:pPr>
            <w:r w:rsidRPr="00F05DF8">
              <w:rPr>
                <w:rFonts w:cstheme="minorBidi"/>
                <w:sz w:val="20"/>
                <w:szCs w:val="20"/>
              </w:rPr>
              <w:t xml:space="preserve">planuje się, że infrastruktura sportowa będzie wspierać rozwój działań integracyjnych i włączających w ramach walki z wykluczeniem społecznym i edukacyjnym. </w:t>
            </w:r>
          </w:p>
          <w:p w14:paraId="38FB55AD" w14:textId="61FEB718" w:rsidR="004B76E3" w:rsidRPr="00F05DF8" w:rsidRDefault="004B76E3" w:rsidP="00E67C88">
            <w:pPr>
              <w:spacing w:line="240" w:lineRule="auto"/>
              <w:ind w:left="360"/>
              <w:rPr>
                <w:rFonts w:cstheme="minorBidi"/>
                <w:sz w:val="20"/>
                <w:szCs w:val="20"/>
              </w:rPr>
            </w:pPr>
            <w:commentRangeStart w:id="131"/>
            <w:ins w:id="132" w:author="Dyrka Piotr" w:date="2024-02-12T11:14:00Z">
              <w:r w:rsidRPr="00F05DF8">
                <w:rPr>
                  <w:rFonts w:cstheme="minorBidi"/>
                  <w:sz w:val="20"/>
                  <w:szCs w:val="20"/>
                </w:rPr>
                <w:t>*</w:t>
              </w:r>
            </w:ins>
            <w:ins w:id="133" w:author="Dyrka Piotr" w:date="2024-02-13T10:39:00Z">
              <w:r w:rsidR="00C70ACC" w:rsidRPr="00F05DF8">
                <w:rPr>
                  <w:rFonts w:cstheme="minorBidi"/>
                  <w:sz w:val="20"/>
                  <w:szCs w:val="20"/>
                </w:rPr>
                <w:t xml:space="preserve">odpowiednio </w:t>
              </w:r>
            </w:ins>
            <w:ins w:id="134" w:author="Dyrka Piotr" w:date="2024-02-13T10:40:00Z">
              <w:r w:rsidR="00C70ACC" w:rsidRPr="00F05DF8">
                <w:rPr>
                  <w:rFonts w:cstheme="minorBidi"/>
                  <w:sz w:val="20"/>
                  <w:szCs w:val="20"/>
                </w:rPr>
                <w:t>diagnozy o której mow</w:t>
              </w:r>
            </w:ins>
            <w:ins w:id="135" w:author="Dyrka Piotr" w:date="2024-02-13T14:41:00Z">
              <w:r w:rsidR="006F0F7E" w:rsidRPr="00F05DF8">
                <w:rPr>
                  <w:rFonts w:cstheme="minorBidi"/>
                  <w:sz w:val="20"/>
                  <w:szCs w:val="20"/>
                </w:rPr>
                <w:t>a</w:t>
              </w:r>
            </w:ins>
            <w:ins w:id="136" w:author="Dyrka Piotr" w:date="2024-02-13T10:40:00Z">
              <w:r w:rsidR="00C70ACC" w:rsidRPr="00F05DF8">
                <w:rPr>
                  <w:rFonts w:cstheme="minorBidi"/>
                  <w:sz w:val="20"/>
                  <w:szCs w:val="20"/>
                </w:rPr>
                <w:t xml:space="preserve"> w </w:t>
              </w:r>
            </w:ins>
            <w:ins w:id="137" w:author="Dyrka Piotr" w:date="2024-02-13T15:06:00Z">
              <w:r w:rsidR="007D4C88" w:rsidRPr="00F05DF8">
                <w:rPr>
                  <w:rFonts w:cstheme="minorBidi"/>
                  <w:sz w:val="20"/>
                  <w:szCs w:val="20"/>
                </w:rPr>
                <w:t xml:space="preserve">ramach </w:t>
              </w:r>
            </w:ins>
            <w:ins w:id="138" w:author="Dyrka Piotr" w:date="2024-02-13T14:41:00Z">
              <w:r w:rsidR="006F0F7E" w:rsidRPr="00F05DF8">
                <w:rPr>
                  <w:rFonts w:cstheme="minorBidi"/>
                  <w:sz w:val="20"/>
                  <w:szCs w:val="20"/>
                </w:rPr>
                <w:t>kryteri</w:t>
              </w:r>
            </w:ins>
            <w:ins w:id="139" w:author="Dyrka Piotr" w:date="2024-02-13T15:06:00Z">
              <w:r w:rsidR="007D4C88" w:rsidRPr="00F05DF8">
                <w:rPr>
                  <w:rFonts w:cstheme="minorBidi"/>
                  <w:sz w:val="20"/>
                  <w:szCs w:val="20"/>
                </w:rPr>
                <w:t>um</w:t>
              </w:r>
            </w:ins>
            <w:ins w:id="140" w:author="Dyrka Piotr" w:date="2024-02-13T14:41:00Z">
              <w:r w:rsidR="006F0F7E" w:rsidRPr="00F05DF8">
                <w:rPr>
                  <w:rFonts w:cstheme="minorBidi"/>
                  <w:sz w:val="20"/>
                  <w:szCs w:val="20"/>
                </w:rPr>
                <w:t xml:space="preserve"> </w:t>
              </w:r>
              <w:r w:rsidR="0090578E" w:rsidRPr="00F05DF8">
                <w:rPr>
                  <w:rFonts w:cstheme="minorBidi"/>
                  <w:sz w:val="20"/>
                  <w:szCs w:val="20"/>
                </w:rPr>
                <w:t xml:space="preserve">dostępu </w:t>
              </w:r>
            </w:ins>
            <w:ins w:id="141" w:author="Dyrka Piotr" w:date="2024-02-13T14:42:00Z">
              <w:r w:rsidR="0090578E" w:rsidRPr="00F05DF8">
                <w:rPr>
                  <w:rFonts w:cstheme="minorBidi"/>
                  <w:sz w:val="20"/>
                  <w:szCs w:val="20"/>
                </w:rPr>
                <w:t>nr 2 (</w:t>
              </w:r>
            </w:ins>
            <w:ins w:id="142" w:author="Dyrka Piotr" w:date="2024-02-13T15:04:00Z">
              <w:r w:rsidR="001901E1" w:rsidRPr="00F05DF8">
                <w:rPr>
                  <w:rFonts w:cstheme="minorBidi"/>
                  <w:sz w:val="20"/>
                  <w:szCs w:val="20"/>
                </w:rPr>
                <w:t xml:space="preserve">dla inwestycji obejmujących </w:t>
              </w:r>
            </w:ins>
            <w:ins w:id="143" w:author="Dyrka Piotr" w:date="2024-02-13T15:07:00Z">
              <w:r w:rsidR="001F2B68" w:rsidRPr="00F05DF8">
                <w:rPr>
                  <w:rFonts w:cstheme="minorBidi"/>
                  <w:sz w:val="20"/>
                  <w:szCs w:val="20"/>
                </w:rPr>
                <w:t>przebudowę, rozbudow</w:t>
              </w:r>
            </w:ins>
            <w:ins w:id="144" w:author="Dyrka Piotr" w:date="2024-02-13T15:08:00Z">
              <w:r w:rsidR="004F5FF5" w:rsidRPr="00F05DF8">
                <w:rPr>
                  <w:rFonts w:cstheme="minorBidi"/>
                  <w:sz w:val="20"/>
                  <w:szCs w:val="20"/>
                </w:rPr>
                <w:t>ę</w:t>
              </w:r>
            </w:ins>
            <w:ins w:id="145" w:author="Dyrka Piotr" w:date="2024-02-13T15:07:00Z">
              <w:r w:rsidR="001F2B68" w:rsidRPr="00F05DF8">
                <w:rPr>
                  <w:rFonts w:cstheme="minorBidi"/>
                  <w:sz w:val="20"/>
                  <w:szCs w:val="20"/>
                </w:rPr>
                <w:t>, nadbudow</w:t>
              </w:r>
            </w:ins>
            <w:ins w:id="146" w:author="Dyrka Piotr" w:date="2024-02-13T15:08:00Z">
              <w:r w:rsidR="004F5FF5" w:rsidRPr="00F05DF8">
                <w:rPr>
                  <w:rFonts w:cstheme="minorBidi"/>
                  <w:sz w:val="20"/>
                  <w:szCs w:val="20"/>
                </w:rPr>
                <w:t>ę</w:t>
              </w:r>
            </w:ins>
            <w:ins w:id="147" w:author="Dyrka Piotr" w:date="2024-02-13T15:07:00Z">
              <w:r w:rsidR="001F2B68" w:rsidRPr="00F05DF8">
                <w:rPr>
                  <w:rFonts w:cstheme="minorBidi"/>
                  <w:sz w:val="20"/>
                  <w:szCs w:val="20"/>
                </w:rPr>
                <w:t xml:space="preserve"> lub adaptacj</w:t>
              </w:r>
            </w:ins>
            <w:ins w:id="148" w:author="Dyrka Piotr" w:date="2024-02-13T15:08:00Z">
              <w:r w:rsidR="004F5FF5" w:rsidRPr="00F05DF8">
                <w:rPr>
                  <w:rFonts w:cstheme="minorBidi"/>
                  <w:sz w:val="20"/>
                  <w:szCs w:val="20"/>
                </w:rPr>
                <w:t>ę</w:t>
              </w:r>
            </w:ins>
            <w:ins w:id="149" w:author="Dyrka Piotr" w:date="2024-02-13T15:07:00Z">
              <w:r w:rsidR="001F2B68" w:rsidRPr="00F05DF8">
                <w:rPr>
                  <w:rFonts w:cstheme="minorBidi"/>
                  <w:sz w:val="20"/>
                  <w:szCs w:val="20"/>
                </w:rPr>
                <w:t xml:space="preserve"> istniejącej infrastruktury </w:t>
              </w:r>
            </w:ins>
            <w:ins w:id="150" w:author="Dyrka Piotr" w:date="2024-02-13T15:17:00Z">
              <w:r w:rsidR="008973B9" w:rsidRPr="00F05DF8">
                <w:rPr>
                  <w:rFonts w:cstheme="minorBidi"/>
                  <w:sz w:val="20"/>
                  <w:szCs w:val="20"/>
                </w:rPr>
                <w:t xml:space="preserve">a </w:t>
              </w:r>
            </w:ins>
            <w:ins w:id="151" w:author="Dyrka Piotr" w:date="2024-02-13T15:07:00Z">
              <w:r w:rsidR="001F2B68" w:rsidRPr="00F05DF8">
                <w:rPr>
                  <w:rFonts w:cstheme="minorBidi"/>
                  <w:sz w:val="20"/>
                  <w:szCs w:val="20"/>
                </w:rPr>
                <w:t>także w zakresie wyposażenia</w:t>
              </w:r>
            </w:ins>
            <w:ins w:id="152" w:author="Dyrka Piotr" w:date="2024-02-13T15:18:00Z">
              <w:r w:rsidR="008973B9" w:rsidRPr="00F05DF8">
                <w:rPr>
                  <w:rFonts w:cstheme="minorBidi"/>
                  <w:sz w:val="20"/>
                  <w:szCs w:val="20"/>
                </w:rPr>
                <w:t xml:space="preserve">) </w:t>
              </w:r>
              <w:r w:rsidR="006F04CE" w:rsidRPr="00F05DF8">
                <w:rPr>
                  <w:rFonts w:cstheme="minorBidi"/>
                  <w:sz w:val="20"/>
                  <w:szCs w:val="20"/>
                </w:rPr>
                <w:t>lub</w:t>
              </w:r>
            </w:ins>
            <w:ins w:id="153" w:author="Dyrka Piotr" w:date="2024-02-14T00:00:00Z">
              <w:r w:rsidR="00243E14" w:rsidRPr="00F05DF8">
                <w:rPr>
                  <w:rFonts w:cstheme="minorBidi"/>
                  <w:sz w:val="20"/>
                  <w:szCs w:val="20"/>
                </w:rPr>
                <w:t xml:space="preserve"> diagnozy, o której mowa w ramach kryterium dostępu nr </w:t>
              </w:r>
            </w:ins>
            <w:ins w:id="154" w:author="Dyrka Piotr" w:date="2024-02-13T15:18:00Z">
              <w:r w:rsidR="006F04CE" w:rsidRPr="00F05DF8">
                <w:rPr>
                  <w:rFonts w:cstheme="minorBidi"/>
                  <w:sz w:val="20"/>
                  <w:szCs w:val="20"/>
                </w:rPr>
                <w:t xml:space="preserve">5 (w zakresie budowy nowych obiektów). </w:t>
              </w:r>
            </w:ins>
            <w:commentRangeEnd w:id="131"/>
            <w:ins w:id="155" w:author="Dyrka Piotr" w:date="2024-02-14T12:59:00Z">
              <w:r w:rsidR="006A37E4">
                <w:rPr>
                  <w:rStyle w:val="Odwoaniedokomentarza"/>
                </w:rPr>
                <w:commentReference w:id="131"/>
              </w:r>
            </w:ins>
          </w:p>
        </w:tc>
        <w:tc>
          <w:tcPr>
            <w:tcW w:w="1984" w:type="dxa"/>
          </w:tcPr>
          <w:p w14:paraId="1D12AE6F" w14:textId="360E0EFC"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0/1</w:t>
            </w:r>
          </w:p>
        </w:tc>
        <w:tc>
          <w:tcPr>
            <w:tcW w:w="1638" w:type="dxa"/>
            <w:shd w:val="clear" w:color="auto" w:fill="auto"/>
          </w:tcPr>
          <w:p w14:paraId="70BA90F8" w14:textId="54619CD5"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Tak</w:t>
            </w:r>
          </w:p>
        </w:tc>
      </w:tr>
      <w:tr w:rsidR="00F05DF8" w:rsidRPr="00F05DF8" w14:paraId="704844D8" w14:textId="77777777" w:rsidTr="00F65534">
        <w:trPr>
          <w:trHeight w:val="958"/>
        </w:trPr>
        <w:tc>
          <w:tcPr>
            <w:tcW w:w="493" w:type="dxa"/>
            <w:shd w:val="clear" w:color="auto" w:fill="auto"/>
          </w:tcPr>
          <w:p w14:paraId="0A68DCD4" w14:textId="77777777" w:rsidR="009F62D0" w:rsidRPr="00F05DF8" w:rsidRDefault="009F62D0" w:rsidP="009F62D0">
            <w:pPr>
              <w:pStyle w:val="Akapitzlist"/>
              <w:numPr>
                <w:ilvl w:val="0"/>
                <w:numId w:val="6"/>
              </w:numPr>
              <w:tabs>
                <w:tab w:val="left" w:pos="170"/>
              </w:tabs>
              <w:spacing w:after="0" w:line="240" w:lineRule="auto"/>
              <w:ind w:left="450"/>
              <w:rPr>
                <w:rFonts w:asciiTheme="minorHAnsi" w:hAnsiTheme="minorHAnsi" w:cstheme="minorHAnsi"/>
                <w:b/>
                <w:sz w:val="20"/>
                <w:szCs w:val="20"/>
              </w:rPr>
            </w:pPr>
          </w:p>
        </w:tc>
        <w:tc>
          <w:tcPr>
            <w:tcW w:w="2904" w:type="dxa"/>
            <w:tcBorders>
              <w:top w:val="single" w:sz="4" w:space="0" w:color="auto"/>
              <w:left w:val="single" w:sz="4" w:space="0" w:color="auto"/>
              <w:bottom w:val="single" w:sz="4" w:space="0" w:color="auto"/>
              <w:right w:val="single" w:sz="4" w:space="0" w:color="auto"/>
            </w:tcBorders>
            <w:shd w:val="clear" w:color="auto" w:fill="auto"/>
          </w:tcPr>
          <w:p w14:paraId="73EC6769" w14:textId="52490F33" w:rsidR="009F62D0" w:rsidRPr="00F05DF8" w:rsidRDefault="009F62D0" w:rsidP="009F62D0">
            <w:pPr>
              <w:tabs>
                <w:tab w:val="left" w:pos="2070"/>
              </w:tabs>
              <w:spacing w:after="0" w:line="240" w:lineRule="auto"/>
              <w:rPr>
                <w:rFonts w:asciiTheme="minorHAnsi" w:hAnsiTheme="minorHAnsi" w:cstheme="minorHAnsi"/>
                <w:b/>
                <w:bCs/>
                <w:sz w:val="20"/>
                <w:szCs w:val="20"/>
              </w:rPr>
            </w:pPr>
            <w:r w:rsidRPr="00F05DF8">
              <w:rPr>
                <w:rFonts w:asciiTheme="minorHAnsi" w:hAnsiTheme="minorHAnsi" w:cstheme="minorHAnsi"/>
                <w:b/>
                <w:bCs/>
                <w:sz w:val="20"/>
                <w:szCs w:val="20"/>
              </w:rPr>
              <w:t>Zgodność projektu ze Strategią Zintegrowanych Inwestycji Terytorialnych dla metropolii warszawskiej 2021-2027+</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973BAE0" w14:textId="0DEEDB2A" w:rsidR="00D6631C" w:rsidRPr="00F05DF8" w:rsidRDefault="003C704E" w:rsidP="009F62D0">
            <w:pPr>
              <w:spacing w:line="240" w:lineRule="auto"/>
              <w:rPr>
                <w:ins w:id="156" w:author="Dyrka Piotr" w:date="2024-02-13T08:42:00Z"/>
                <w:rFonts w:asciiTheme="minorHAnsi" w:hAnsiTheme="minorHAnsi" w:cstheme="minorHAnsi"/>
                <w:sz w:val="20"/>
                <w:szCs w:val="20"/>
              </w:rPr>
            </w:pPr>
            <w:commentRangeStart w:id="157"/>
            <w:ins w:id="158" w:author="Dyrka Piotr" w:date="2024-02-13T08:18:00Z">
              <w:r w:rsidRPr="00F05DF8">
                <w:rPr>
                  <w:rFonts w:asciiTheme="minorHAnsi" w:hAnsiTheme="minorHAnsi" w:cstheme="minorHAnsi"/>
                  <w:sz w:val="20"/>
                  <w:szCs w:val="20"/>
                </w:rPr>
                <w:t>W ramach kryterium ocenie podlega, czy projekt jest zgodny ze Strategią Zintegrowanych Inwestycji Terytorialnych dla metropolii warszawskiej 2021-2027+, tj. wpisuje się w cele i kierunki opisane w Rozdziale 4 dokumentu i wynika z Listy projektów, stanowiącej załącznik 1 do Strategii</w:t>
              </w:r>
            </w:ins>
            <w:ins w:id="159" w:author="Dyrka Piotr" w:date="2024-02-13T08:42:00Z">
              <w:r w:rsidR="00D6631C" w:rsidRPr="00F05DF8">
                <w:rPr>
                  <w:rFonts w:asciiTheme="minorHAnsi" w:hAnsiTheme="minorHAnsi" w:cstheme="minorHAnsi"/>
                  <w:sz w:val="20"/>
                  <w:szCs w:val="20"/>
                </w:rPr>
                <w:t>*</w:t>
              </w:r>
            </w:ins>
          </w:p>
          <w:p w14:paraId="0302C762" w14:textId="322D1908" w:rsidR="00D6631C" w:rsidRPr="00F05DF8" w:rsidDel="00ED3E21" w:rsidRDefault="00692A04" w:rsidP="00692A04">
            <w:pPr>
              <w:spacing w:line="240" w:lineRule="auto"/>
              <w:rPr>
                <w:ins w:id="160" w:author="Dyrka Piotr" w:date="2024-02-13T08:42:00Z"/>
                <w:del w:id="161" w:author="Bura Kamila" w:date="2024-02-14T13:58:00Z"/>
                <w:rFonts w:asciiTheme="minorHAnsi" w:hAnsiTheme="minorHAnsi" w:cstheme="minorHAnsi"/>
                <w:sz w:val="20"/>
                <w:szCs w:val="20"/>
              </w:rPr>
            </w:pPr>
            <w:ins w:id="162" w:author="Dyrka Piotr" w:date="2024-02-13T08:43:00Z">
              <w:r w:rsidRPr="00F05DF8">
                <w:rPr>
                  <w:rFonts w:asciiTheme="minorHAnsi" w:hAnsiTheme="minorHAnsi" w:cstheme="minorHAnsi"/>
                  <w:sz w:val="20"/>
                  <w:szCs w:val="20"/>
                </w:rPr>
                <w:t xml:space="preserve">*dokument dostępny </w:t>
              </w:r>
            </w:ins>
            <w:ins w:id="163" w:author="Dyrka Piotr" w:date="2024-02-14T12:58:00Z">
              <w:r w:rsidR="00B62093">
                <w:rPr>
                  <w:rFonts w:asciiTheme="minorHAnsi" w:hAnsiTheme="minorHAnsi" w:cstheme="minorHAnsi"/>
                  <w:sz w:val="20"/>
                  <w:szCs w:val="20"/>
                </w:rPr>
                <w:t>na stronie internetowej</w:t>
              </w:r>
            </w:ins>
            <w:ins w:id="164" w:author="Dyrka Piotr" w:date="2024-02-13T08:43:00Z">
              <w:r w:rsidR="00EC4D83" w:rsidRPr="00F05DF8">
                <w:rPr>
                  <w:rFonts w:asciiTheme="minorHAnsi" w:hAnsiTheme="minorHAnsi" w:cstheme="minorHAnsi"/>
                  <w:sz w:val="20"/>
                  <w:szCs w:val="20"/>
                </w:rPr>
                <w:t xml:space="preserve">: </w:t>
              </w:r>
              <w:r w:rsidRPr="00F05DF8">
                <w:rPr>
                  <w:rFonts w:asciiTheme="minorHAnsi" w:hAnsiTheme="minorHAnsi" w:cstheme="minorHAnsi"/>
                  <w:sz w:val="20"/>
                  <w:szCs w:val="20"/>
                </w:rPr>
                <w:t>https://sm.waw.pl/zatwierdzona-strategia-zintegrowanych-inwestycji-terytorialnych-dla-metropolii-warszawskiej-2021-2027/</w:t>
              </w:r>
            </w:ins>
            <w:commentRangeEnd w:id="157"/>
            <w:ins w:id="165" w:author="Dyrka Piotr" w:date="2024-02-21T08:37:00Z">
              <w:r w:rsidR="00153691">
                <w:rPr>
                  <w:rStyle w:val="Odwoaniedokomentarza"/>
                </w:rPr>
                <w:commentReference w:id="157"/>
              </w:r>
            </w:ins>
          </w:p>
          <w:p w14:paraId="4F482267" w14:textId="79C502BC" w:rsidR="009F62D0" w:rsidRPr="00F05DF8" w:rsidRDefault="008C017A" w:rsidP="009F62D0">
            <w:pPr>
              <w:spacing w:line="240" w:lineRule="auto"/>
              <w:rPr>
                <w:rFonts w:asciiTheme="minorHAnsi" w:hAnsiTheme="minorHAnsi" w:cstheme="minorHAnsi"/>
                <w:sz w:val="20"/>
                <w:szCs w:val="20"/>
              </w:rPr>
            </w:pPr>
            <w:ins w:id="166" w:author="Dyrka Piotr" w:date="2024-02-13T08:20:00Z">
              <w:del w:id="167" w:author="Bura Kamila" w:date="2024-02-14T13:58:00Z">
                <w:r w:rsidRPr="00F05DF8" w:rsidDel="00ED3E21">
                  <w:rPr>
                    <w:rFonts w:asciiTheme="minorHAnsi" w:hAnsiTheme="minorHAnsi" w:cstheme="minorHAnsi"/>
                    <w:sz w:val="20"/>
                    <w:szCs w:val="20"/>
                  </w:rPr>
                  <w:delText>.</w:delText>
                </w:r>
              </w:del>
            </w:ins>
            <w:del w:id="168" w:author="Dyrka Piotr" w:date="2024-02-13T08:18:00Z">
              <w:r w:rsidR="009F62D0" w:rsidRPr="00F05DF8" w:rsidDel="003C704E">
                <w:rPr>
                  <w:rFonts w:asciiTheme="minorHAnsi" w:hAnsiTheme="minorHAnsi" w:cstheme="minorHAnsi"/>
                  <w:sz w:val="20"/>
                  <w:szCs w:val="20"/>
                </w:rPr>
                <w:delText>W ramach kryterium ocenie podlega, czy projekt jest zgodny ze Strategią Zintegrowanych Inwestycji Terytorialnych dla metropolii warszawskiej 2021-2027+ i wynika z Listy projektów, stanowiącej załącznik 1 do Strategii</w:delText>
              </w:r>
            </w:del>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D5C9B9E" w14:textId="6C095D82"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0/1</w:t>
            </w:r>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04CAB9D8" w14:textId="3E554182" w:rsidR="009F62D0" w:rsidRPr="00F05DF8" w:rsidRDefault="009F62D0" w:rsidP="009F62D0">
            <w:pPr>
              <w:spacing w:after="0" w:line="240" w:lineRule="auto"/>
              <w:jc w:val="center"/>
              <w:rPr>
                <w:rFonts w:asciiTheme="minorHAnsi" w:hAnsiTheme="minorHAnsi" w:cstheme="minorHAnsi"/>
                <w:bCs/>
                <w:sz w:val="20"/>
                <w:szCs w:val="20"/>
              </w:rPr>
            </w:pPr>
            <w:r w:rsidRPr="00F05DF8">
              <w:rPr>
                <w:rFonts w:asciiTheme="minorHAnsi" w:hAnsiTheme="minorHAnsi" w:cstheme="minorHAnsi"/>
                <w:bCs/>
                <w:sz w:val="20"/>
                <w:szCs w:val="20"/>
              </w:rPr>
              <w:t>Tak</w:t>
            </w:r>
          </w:p>
        </w:tc>
      </w:tr>
      <w:bookmarkEnd w:id="0"/>
    </w:tbl>
    <w:p w14:paraId="7DF35312" w14:textId="77777777" w:rsidR="003C687A" w:rsidRPr="0075212A" w:rsidRDefault="003C687A" w:rsidP="00B81279">
      <w:pPr>
        <w:spacing w:line="240" w:lineRule="auto"/>
        <w:rPr>
          <w:b/>
          <w:bCs/>
          <w:sz w:val="24"/>
          <w:szCs w:val="24"/>
        </w:rPr>
      </w:pPr>
    </w:p>
    <w:p w14:paraId="4824ADA2" w14:textId="77777777" w:rsidR="00A81DFC" w:rsidRPr="00F05DF8" w:rsidRDefault="0058290B" w:rsidP="00DD3D31">
      <w:pPr>
        <w:pStyle w:val="Nagwek2"/>
        <w:numPr>
          <w:ilvl w:val="0"/>
          <w:numId w:val="4"/>
        </w:numPr>
        <w:tabs>
          <w:tab w:val="left" w:pos="284"/>
        </w:tabs>
        <w:spacing w:line="240" w:lineRule="auto"/>
        <w:ind w:left="0" w:firstLine="0"/>
        <w:rPr>
          <w:rFonts w:ascii="Calibri" w:hAnsi="Calibri" w:cs="Calibri"/>
          <w:sz w:val="24"/>
          <w:szCs w:val="24"/>
        </w:rPr>
      </w:pPr>
      <w:r w:rsidRPr="00F05DF8">
        <w:rPr>
          <w:rFonts w:ascii="Calibri" w:hAnsi="Calibri" w:cs="Calibri"/>
          <w:sz w:val="24"/>
          <w:szCs w:val="24"/>
        </w:rPr>
        <w:t xml:space="preserve"> </w:t>
      </w:r>
      <w:bookmarkStart w:id="169" w:name="_Hlk141942876"/>
      <w:r w:rsidRPr="00F05DF8">
        <w:rPr>
          <w:rFonts w:ascii="Calibri" w:hAnsi="Calibri" w:cs="Calibri"/>
          <w:sz w:val="24"/>
          <w:szCs w:val="24"/>
        </w:rPr>
        <w:t>KRYTERIA MERYTORYCZNE SZCZEGÓŁOWE</w:t>
      </w:r>
    </w:p>
    <w:p w14:paraId="42260767" w14:textId="77777777" w:rsidR="007222A0" w:rsidRPr="00F05DF8" w:rsidRDefault="006057CB" w:rsidP="00B81279">
      <w:pPr>
        <w:autoSpaceDE w:val="0"/>
        <w:autoSpaceDN w:val="0"/>
        <w:adjustRightInd w:val="0"/>
        <w:spacing w:after="0" w:line="240" w:lineRule="auto"/>
        <w:rPr>
          <w:rFonts w:cs="Calibri"/>
        </w:rPr>
      </w:pPr>
      <w:r w:rsidRPr="00F05DF8">
        <w:rPr>
          <w:rFonts w:cs="Calibri"/>
        </w:rPr>
        <w:lastRenderedPageBreak/>
        <w:t xml:space="preserve">Przyjmuje się, że projekt spełnia kryteria merytoryczne punktowe w sytuacji, gdy suma punktów uzyskanych podczas oceny kryteriów merytorycznych stanowi, co najmniej </w:t>
      </w:r>
      <w:r w:rsidR="006A2DF3" w:rsidRPr="00F05DF8">
        <w:rPr>
          <w:rFonts w:cs="Calibri"/>
        </w:rPr>
        <w:t>5</w:t>
      </w:r>
      <w:r w:rsidR="0040266F" w:rsidRPr="00F05DF8">
        <w:rPr>
          <w:rFonts w:cs="Calibri"/>
        </w:rPr>
        <w:t>0</w:t>
      </w:r>
      <w:r w:rsidRPr="00F05DF8">
        <w:rPr>
          <w:rFonts w:cs="Calibri"/>
        </w:rPr>
        <w:t>% maksymalnej możliwej do uzyskania liczby punktów.</w:t>
      </w:r>
    </w:p>
    <w:p w14:paraId="47F6D54E" w14:textId="77777777" w:rsidR="004A71BB" w:rsidRPr="0075212A" w:rsidRDefault="004A71BB" w:rsidP="00B81279">
      <w:pPr>
        <w:autoSpaceDE w:val="0"/>
        <w:autoSpaceDN w:val="0"/>
        <w:adjustRightInd w:val="0"/>
        <w:spacing w:after="0" w:line="240" w:lineRule="auto"/>
        <w:rPr>
          <w:rFonts w:cs="Calibri"/>
        </w:rPr>
      </w:pPr>
    </w:p>
    <w:tbl>
      <w:tblPr>
        <w:tblStyle w:val="Tabela-Siatka15"/>
        <w:tblpPr w:leftFromText="141" w:rightFromText="141" w:vertAnchor="text" w:tblpXSpec="center" w:tblpY="1"/>
        <w:tblW w:w="15565" w:type="dxa"/>
        <w:tblInd w:w="0" w:type="dxa"/>
        <w:tblLook w:val="04A0" w:firstRow="1" w:lastRow="0" w:firstColumn="1" w:lastColumn="0" w:noHBand="0" w:noVBand="1"/>
      </w:tblPr>
      <w:tblGrid>
        <w:gridCol w:w="666"/>
        <w:gridCol w:w="2170"/>
        <w:gridCol w:w="4672"/>
        <w:gridCol w:w="5496"/>
        <w:gridCol w:w="1277"/>
        <w:gridCol w:w="1284"/>
      </w:tblGrid>
      <w:tr w:rsidR="00F05DF8" w:rsidRPr="00F05DF8" w14:paraId="3A8B69BE" w14:textId="77777777" w:rsidTr="00665F87">
        <w:trPr>
          <w:trHeight w:val="884"/>
          <w:tblHeader/>
        </w:trPr>
        <w:tc>
          <w:tcPr>
            <w:tcW w:w="666" w:type="dxa"/>
            <w:hideMark/>
          </w:tcPr>
          <w:p w14:paraId="6361F7D6" w14:textId="77777777" w:rsidR="00C56DDA" w:rsidRPr="00F05DF8" w:rsidRDefault="00C56DDA" w:rsidP="00B81279">
            <w:pPr>
              <w:spacing w:after="0" w:line="240" w:lineRule="auto"/>
              <w:jc w:val="center"/>
              <w:rPr>
                <w:rFonts w:asciiTheme="minorHAnsi" w:hAnsiTheme="minorHAnsi" w:cstheme="minorHAnsi"/>
                <w:b/>
                <w:sz w:val="20"/>
                <w:szCs w:val="20"/>
              </w:rPr>
            </w:pPr>
            <w:bookmarkStart w:id="170" w:name="_Hlk151455663"/>
            <w:r w:rsidRPr="00F05DF8">
              <w:rPr>
                <w:rFonts w:asciiTheme="minorHAnsi" w:hAnsiTheme="minorHAnsi" w:cstheme="minorHAnsi"/>
                <w:b/>
                <w:sz w:val="20"/>
                <w:szCs w:val="20"/>
              </w:rPr>
              <w:t>Lp.</w:t>
            </w:r>
          </w:p>
        </w:tc>
        <w:tc>
          <w:tcPr>
            <w:tcW w:w="2170" w:type="dxa"/>
            <w:hideMark/>
          </w:tcPr>
          <w:p w14:paraId="406DB92A" w14:textId="77777777" w:rsidR="00C56DDA" w:rsidRPr="00F05DF8" w:rsidRDefault="00C56DDA"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Nazwa kryterium</w:t>
            </w:r>
          </w:p>
        </w:tc>
        <w:tc>
          <w:tcPr>
            <w:tcW w:w="4672" w:type="dxa"/>
            <w:hideMark/>
          </w:tcPr>
          <w:p w14:paraId="4C6553BA" w14:textId="77777777" w:rsidR="00C56DDA" w:rsidRPr="00F05DF8" w:rsidRDefault="00C56DDA"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Definicja kryterium</w:t>
            </w:r>
          </w:p>
        </w:tc>
        <w:tc>
          <w:tcPr>
            <w:tcW w:w="5496" w:type="dxa"/>
            <w:hideMark/>
          </w:tcPr>
          <w:p w14:paraId="6649EDBF" w14:textId="77777777" w:rsidR="00C56DDA" w:rsidRPr="00F05DF8" w:rsidRDefault="00C56DDA"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Punktacja/Opis znaczenia dla wyniku oceny</w:t>
            </w:r>
          </w:p>
        </w:tc>
        <w:tc>
          <w:tcPr>
            <w:tcW w:w="1277" w:type="dxa"/>
          </w:tcPr>
          <w:p w14:paraId="3D3296CC" w14:textId="77777777" w:rsidR="00C56DDA" w:rsidRPr="00F05DF8" w:rsidRDefault="00C56DDA"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Maksymalna liczba punktów</w:t>
            </w:r>
          </w:p>
        </w:tc>
        <w:tc>
          <w:tcPr>
            <w:tcW w:w="1284" w:type="dxa"/>
            <w:hideMark/>
          </w:tcPr>
          <w:p w14:paraId="58CFE4DA" w14:textId="77777777" w:rsidR="00C56DDA" w:rsidRPr="00F05DF8" w:rsidRDefault="00C56DDA" w:rsidP="00B81279">
            <w:pPr>
              <w:spacing w:after="0" w:line="240" w:lineRule="auto"/>
              <w:jc w:val="center"/>
              <w:rPr>
                <w:rFonts w:asciiTheme="minorHAnsi" w:hAnsiTheme="minorHAnsi" w:cstheme="minorHAnsi"/>
                <w:b/>
                <w:sz w:val="20"/>
                <w:szCs w:val="20"/>
              </w:rPr>
            </w:pPr>
            <w:r w:rsidRPr="00F05DF8">
              <w:rPr>
                <w:rFonts w:asciiTheme="minorHAnsi" w:hAnsiTheme="minorHAnsi" w:cstheme="minorHAnsi"/>
                <w:b/>
                <w:sz w:val="20"/>
                <w:szCs w:val="20"/>
              </w:rPr>
              <w:t>Możliwość uzupełnienia</w:t>
            </w:r>
          </w:p>
        </w:tc>
      </w:tr>
      <w:bookmarkEnd w:id="169"/>
      <w:tr w:rsidR="00F05DF8" w:rsidRPr="00F05DF8" w14:paraId="7E965142" w14:textId="77777777" w:rsidTr="00665F87">
        <w:trPr>
          <w:trHeight w:val="949"/>
        </w:trPr>
        <w:tc>
          <w:tcPr>
            <w:tcW w:w="666" w:type="dxa"/>
          </w:tcPr>
          <w:p w14:paraId="5B67EAE7" w14:textId="77777777" w:rsidR="00DF5960" w:rsidRPr="00F05DF8" w:rsidRDefault="00DF5960" w:rsidP="00DD3D31">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0" w:type="dxa"/>
          </w:tcPr>
          <w:p w14:paraId="42F5384F" w14:textId="6713FED1" w:rsidR="00AB0AA6" w:rsidRPr="00F05DF8" w:rsidRDefault="00AB0AA6" w:rsidP="009224F9">
            <w:pPr>
              <w:spacing w:after="0" w:line="240" w:lineRule="auto"/>
              <w:rPr>
                <w:rFonts w:asciiTheme="minorHAnsi" w:hAnsiTheme="minorHAnsi" w:cstheme="minorHAnsi"/>
                <w:b/>
                <w:sz w:val="20"/>
                <w:szCs w:val="20"/>
              </w:rPr>
            </w:pPr>
            <w:r w:rsidRPr="00F05DF8">
              <w:rPr>
                <w:rFonts w:asciiTheme="minorHAnsi" w:hAnsiTheme="minorHAnsi" w:cstheme="minorHAnsi"/>
                <w:b/>
                <w:sz w:val="20"/>
                <w:szCs w:val="20"/>
              </w:rPr>
              <w:t xml:space="preserve">Niwelowanie różnic w dostępie do obiektów/pomocy edukacyjnych dla </w:t>
            </w:r>
            <w:r w:rsidR="00242726" w:rsidRPr="00F05DF8">
              <w:rPr>
                <w:rFonts w:asciiTheme="minorHAnsi" w:hAnsiTheme="minorHAnsi" w:cstheme="minorHAnsi"/>
                <w:b/>
                <w:sz w:val="20"/>
                <w:szCs w:val="20"/>
              </w:rPr>
              <w:t>uczniów</w:t>
            </w:r>
            <w:ins w:id="171" w:author="Dyrka Piotr" w:date="2024-02-12T11:18:00Z">
              <w:r w:rsidR="00915307" w:rsidRPr="00F05DF8">
                <w:rPr>
                  <w:rFonts w:asciiTheme="minorHAnsi" w:hAnsiTheme="minorHAnsi" w:cstheme="minorHAnsi"/>
                  <w:b/>
                  <w:sz w:val="20"/>
                  <w:szCs w:val="20"/>
                </w:rPr>
                <w:t xml:space="preserve"> ze</w:t>
              </w:r>
            </w:ins>
            <w:r w:rsidR="00E4147C" w:rsidRPr="00F05DF8">
              <w:rPr>
                <w:rFonts w:asciiTheme="minorHAnsi" w:hAnsiTheme="minorHAnsi" w:cstheme="minorHAnsi"/>
                <w:b/>
                <w:sz w:val="20"/>
                <w:szCs w:val="20"/>
              </w:rPr>
              <w:t xml:space="preserve">  specjalnymi potrzebami edukacyjnymi </w:t>
            </w:r>
          </w:p>
          <w:p w14:paraId="3CAB793C" w14:textId="7C00F552" w:rsidR="00DF5960" w:rsidRPr="00F05DF8" w:rsidRDefault="00DF5960" w:rsidP="007D6C5C">
            <w:pPr>
              <w:spacing w:after="160" w:line="240" w:lineRule="auto"/>
              <w:rPr>
                <w:rFonts w:asciiTheme="minorHAnsi" w:hAnsiTheme="minorHAnsi" w:cstheme="minorHAnsi"/>
                <w:b/>
                <w:sz w:val="20"/>
                <w:szCs w:val="20"/>
              </w:rPr>
            </w:pPr>
          </w:p>
        </w:tc>
        <w:tc>
          <w:tcPr>
            <w:tcW w:w="4672" w:type="dxa"/>
          </w:tcPr>
          <w:p w14:paraId="1956BA0E" w14:textId="14C185E0" w:rsidR="00DF5960" w:rsidRPr="00F05DF8" w:rsidRDefault="56A19011" w:rsidP="5463604F">
            <w:pPr>
              <w:spacing w:after="0" w:line="240" w:lineRule="auto"/>
              <w:rPr>
                <w:rFonts w:asciiTheme="minorHAnsi" w:hAnsiTheme="minorHAnsi" w:cstheme="minorBidi"/>
                <w:sz w:val="20"/>
                <w:szCs w:val="20"/>
              </w:rPr>
            </w:pPr>
            <w:r w:rsidRPr="00F05DF8">
              <w:rPr>
                <w:rFonts w:asciiTheme="minorHAnsi" w:hAnsiTheme="minorHAnsi" w:cstheme="minorBidi"/>
                <w:sz w:val="20"/>
                <w:szCs w:val="20"/>
              </w:rPr>
              <w:t xml:space="preserve">Ocenia podlega zastosowanie </w:t>
            </w:r>
            <w:r w:rsidR="1D6A1980" w:rsidRPr="00F05DF8">
              <w:rPr>
                <w:rFonts w:asciiTheme="minorHAnsi" w:hAnsiTheme="minorHAnsi" w:cstheme="minorBidi"/>
                <w:sz w:val="20"/>
                <w:szCs w:val="20"/>
              </w:rPr>
              <w:t xml:space="preserve">w ramach projektu kompleksowych rozwiązań na rzecz poprawy dostępności </w:t>
            </w:r>
            <w:r w:rsidR="7E45F02B" w:rsidRPr="00F05DF8">
              <w:rPr>
                <w:rFonts w:asciiTheme="minorHAnsi" w:hAnsiTheme="minorHAnsi" w:cstheme="minorBidi"/>
                <w:sz w:val="20"/>
                <w:szCs w:val="20"/>
              </w:rPr>
              <w:t xml:space="preserve">szkół </w:t>
            </w:r>
            <w:r w:rsidR="748E6F5D" w:rsidRPr="00F05DF8">
              <w:rPr>
                <w:rFonts w:asciiTheme="minorHAnsi" w:hAnsiTheme="minorHAnsi" w:cstheme="minorBidi"/>
                <w:sz w:val="20"/>
                <w:szCs w:val="20"/>
              </w:rPr>
              <w:t xml:space="preserve">prowadzących kształcenie ogólne </w:t>
            </w:r>
            <w:r w:rsidR="7E45F02B" w:rsidRPr="00F05DF8">
              <w:rPr>
                <w:rFonts w:asciiTheme="minorHAnsi" w:hAnsiTheme="minorHAnsi" w:cstheme="minorBidi"/>
                <w:sz w:val="20"/>
                <w:szCs w:val="20"/>
              </w:rPr>
              <w:t xml:space="preserve"> </w:t>
            </w:r>
            <w:r w:rsidR="7D8C5906" w:rsidRPr="00F05DF8">
              <w:rPr>
                <w:rFonts w:asciiTheme="minorHAnsi" w:hAnsiTheme="minorHAnsi" w:cstheme="minorBidi"/>
                <w:sz w:val="20"/>
                <w:szCs w:val="20"/>
              </w:rPr>
              <w:t>dla uczniów z</w:t>
            </w:r>
            <w:r w:rsidR="1AB1FCEC" w:rsidRPr="00F05DF8">
              <w:rPr>
                <w:rFonts w:asciiTheme="minorHAnsi" w:hAnsiTheme="minorHAnsi" w:cstheme="minorBidi"/>
                <w:sz w:val="20"/>
                <w:szCs w:val="20"/>
              </w:rPr>
              <w:t>e</w:t>
            </w:r>
            <w:r w:rsidR="008078C0" w:rsidRPr="00F05DF8">
              <w:rPr>
                <w:rFonts w:asciiTheme="minorHAnsi" w:hAnsiTheme="minorHAnsi" w:cstheme="minorBidi"/>
                <w:sz w:val="20"/>
                <w:szCs w:val="20"/>
              </w:rPr>
              <w:t xml:space="preserve"> </w:t>
            </w:r>
            <w:r w:rsidR="7D8C5906" w:rsidRPr="00F05DF8">
              <w:rPr>
                <w:rFonts w:asciiTheme="minorHAnsi" w:hAnsiTheme="minorHAnsi" w:cstheme="minorBidi"/>
                <w:sz w:val="20"/>
                <w:szCs w:val="20"/>
              </w:rPr>
              <w:t>specjalnymi potrzebami edukacyjnymi</w:t>
            </w:r>
            <w:ins w:id="172" w:author="Bura Kamila" w:date="2024-02-14T13:58:00Z">
              <w:r w:rsidR="00ED3E21">
                <w:rPr>
                  <w:rFonts w:asciiTheme="minorHAnsi" w:hAnsiTheme="minorHAnsi" w:cstheme="minorBidi"/>
                  <w:sz w:val="20"/>
                  <w:szCs w:val="20"/>
                </w:rPr>
                <w:t>.</w:t>
              </w:r>
            </w:ins>
            <w:r w:rsidR="7D8C5906" w:rsidRPr="00F05DF8">
              <w:rPr>
                <w:rFonts w:asciiTheme="minorHAnsi" w:hAnsiTheme="minorHAnsi" w:cstheme="minorBidi"/>
                <w:sz w:val="20"/>
                <w:szCs w:val="20"/>
              </w:rPr>
              <w:t xml:space="preserve">  </w:t>
            </w:r>
          </w:p>
        </w:tc>
        <w:tc>
          <w:tcPr>
            <w:tcW w:w="5496" w:type="dxa"/>
            <w:shd w:val="clear" w:color="auto" w:fill="auto"/>
          </w:tcPr>
          <w:p w14:paraId="7516EDF8" w14:textId="77777777" w:rsidR="00335A7B" w:rsidRPr="00F05DF8" w:rsidRDefault="00335A7B" w:rsidP="001B7F39">
            <w:p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Elementy podlegające punktacji:</w:t>
            </w:r>
          </w:p>
          <w:p w14:paraId="7F1F79BE" w14:textId="77777777" w:rsidR="00D940AE" w:rsidRPr="00F05DF8" w:rsidRDefault="00D940AE" w:rsidP="001B7F39">
            <w:pPr>
              <w:spacing w:after="0" w:line="240" w:lineRule="auto"/>
              <w:rPr>
                <w:rFonts w:asciiTheme="minorHAnsi" w:hAnsiTheme="minorHAnsi" w:cstheme="minorHAnsi"/>
                <w:sz w:val="20"/>
                <w:szCs w:val="20"/>
              </w:rPr>
            </w:pPr>
          </w:p>
          <w:p w14:paraId="574576E6" w14:textId="51899177" w:rsidR="00CE77A5" w:rsidRPr="00F05DF8" w:rsidRDefault="506CC5A8" w:rsidP="5463604F">
            <w:pPr>
              <w:pStyle w:val="Akapitzlist"/>
              <w:numPr>
                <w:ilvl w:val="0"/>
                <w:numId w:val="34"/>
              </w:numPr>
              <w:spacing w:after="0" w:line="240" w:lineRule="auto"/>
              <w:rPr>
                <w:rFonts w:asciiTheme="minorHAnsi" w:hAnsiTheme="minorHAnsi" w:cstheme="minorBidi"/>
                <w:sz w:val="20"/>
                <w:szCs w:val="20"/>
              </w:rPr>
            </w:pPr>
            <w:r w:rsidRPr="00F05DF8">
              <w:rPr>
                <w:rFonts w:asciiTheme="minorHAnsi" w:hAnsiTheme="minorHAnsi" w:cstheme="minorBidi"/>
                <w:sz w:val="20"/>
                <w:szCs w:val="20"/>
              </w:rPr>
              <w:t xml:space="preserve">projekt </w:t>
            </w:r>
            <w:r w:rsidR="2D0E2A6E" w:rsidRPr="00F05DF8">
              <w:rPr>
                <w:rFonts w:asciiTheme="minorHAnsi" w:hAnsiTheme="minorHAnsi" w:cstheme="minorBidi"/>
                <w:sz w:val="20"/>
                <w:szCs w:val="20"/>
              </w:rPr>
              <w:t xml:space="preserve">będzie </w:t>
            </w:r>
            <w:r w:rsidR="2650AC97" w:rsidRPr="00F05DF8">
              <w:rPr>
                <w:rFonts w:asciiTheme="minorHAnsi" w:hAnsiTheme="minorHAnsi" w:cstheme="minorBidi"/>
                <w:sz w:val="20"/>
                <w:szCs w:val="20"/>
              </w:rPr>
              <w:t xml:space="preserve">w pełni </w:t>
            </w:r>
            <w:r w:rsidRPr="00F05DF8">
              <w:rPr>
                <w:rFonts w:asciiTheme="minorHAnsi" w:hAnsiTheme="minorHAnsi" w:cstheme="minorBidi"/>
                <w:sz w:val="20"/>
                <w:szCs w:val="20"/>
              </w:rPr>
              <w:t xml:space="preserve">realizowany w oparciu o standard dostępności architektonicznej </w:t>
            </w:r>
            <w:r w:rsidR="3C494753" w:rsidRPr="00F05DF8">
              <w:rPr>
                <w:rFonts w:asciiTheme="minorHAnsi" w:hAnsiTheme="minorHAnsi" w:cstheme="minorBidi"/>
                <w:sz w:val="20"/>
                <w:szCs w:val="20"/>
              </w:rPr>
              <w:t>(</w:t>
            </w:r>
            <w:r w:rsidRPr="00F05DF8">
              <w:rPr>
                <w:rFonts w:asciiTheme="minorHAnsi" w:hAnsiTheme="minorHAnsi" w:cstheme="minorBidi"/>
                <w:sz w:val="20"/>
                <w:szCs w:val="20"/>
              </w:rPr>
              <w:t>obejmuj</w:t>
            </w:r>
            <w:r w:rsidR="3C494753" w:rsidRPr="00F05DF8">
              <w:rPr>
                <w:rFonts w:asciiTheme="minorHAnsi" w:hAnsiTheme="minorHAnsi" w:cstheme="minorBidi"/>
                <w:sz w:val="20"/>
                <w:szCs w:val="20"/>
              </w:rPr>
              <w:t>ący</w:t>
            </w:r>
            <w:r w:rsidRPr="00F05DF8">
              <w:rPr>
                <w:rFonts w:asciiTheme="minorHAnsi" w:hAnsiTheme="minorHAnsi" w:cstheme="minorBidi"/>
                <w:sz w:val="20"/>
                <w:szCs w:val="20"/>
              </w:rPr>
              <w:t xml:space="preserve"> dostępność infrastruktury i wyposażenia budynków szkół z uwzględnieniem perspektywy budynków istniejących oraz nowo budowanych</w:t>
            </w:r>
            <w:r w:rsidR="3C494753" w:rsidRPr="00F05DF8">
              <w:rPr>
                <w:rFonts w:asciiTheme="minorHAnsi" w:hAnsiTheme="minorHAnsi" w:cstheme="minorBidi"/>
                <w:sz w:val="20"/>
                <w:szCs w:val="20"/>
              </w:rPr>
              <w:t>)</w:t>
            </w:r>
            <w:r w:rsidRPr="00F05DF8">
              <w:rPr>
                <w:rFonts w:asciiTheme="minorHAnsi" w:hAnsiTheme="minorHAnsi" w:cstheme="minorBidi"/>
                <w:sz w:val="20"/>
                <w:szCs w:val="20"/>
              </w:rPr>
              <w:t xml:space="preserve"> </w:t>
            </w:r>
            <w:r w:rsidR="37716782" w:rsidRPr="00F05DF8">
              <w:rPr>
                <w:rFonts w:asciiTheme="minorHAnsi" w:hAnsiTheme="minorHAnsi" w:cstheme="minorBidi"/>
                <w:sz w:val="20"/>
                <w:szCs w:val="20"/>
              </w:rPr>
              <w:t>opracowany w ramach Modelu Dostępnej Szkoły*</w:t>
            </w:r>
            <w:r w:rsidR="0A2EEC76" w:rsidRPr="00F05DF8">
              <w:rPr>
                <w:rFonts w:asciiTheme="minorHAnsi" w:hAnsiTheme="minorHAnsi" w:cstheme="minorBidi"/>
                <w:sz w:val="20"/>
                <w:szCs w:val="20"/>
              </w:rPr>
              <w:t xml:space="preserve"> </w:t>
            </w:r>
            <w:r w:rsidR="0A2EEC76" w:rsidRPr="0075212A">
              <w:rPr>
                <w:rFonts w:asciiTheme="minorHAnsi" w:hAnsiTheme="minorHAnsi" w:cstheme="minorBidi"/>
                <w:sz w:val="20"/>
                <w:szCs w:val="20"/>
              </w:rPr>
              <w:t>–</w:t>
            </w:r>
            <w:r w:rsidR="0A2EEC76" w:rsidRPr="00F05DF8">
              <w:rPr>
                <w:rFonts w:asciiTheme="minorHAnsi" w:hAnsiTheme="minorHAnsi" w:cstheme="minorBidi"/>
                <w:sz w:val="20"/>
                <w:szCs w:val="20"/>
              </w:rPr>
              <w:t xml:space="preserve"> </w:t>
            </w:r>
            <w:r w:rsidR="6F964123" w:rsidRPr="00F05DF8">
              <w:rPr>
                <w:rFonts w:asciiTheme="minorHAnsi" w:hAnsiTheme="minorHAnsi" w:cstheme="minorBidi"/>
                <w:sz w:val="20"/>
                <w:szCs w:val="20"/>
              </w:rPr>
              <w:t>15</w:t>
            </w:r>
            <w:r w:rsidR="516EDC01" w:rsidRPr="00F05DF8">
              <w:rPr>
                <w:rFonts w:asciiTheme="minorHAnsi" w:hAnsiTheme="minorHAnsi" w:cstheme="minorBidi"/>
                <w:sz w:val="20"/>
                <w:szCs w:val="20"/>
              </w:rPr>
              <w:t xml:space="preserve"> pkt.</w:t>
            </w:r>
          </w:p>
          <w:p w14:paraId="3AAB02C0" w14:textId="2744A9CC" w:rsidR="00076F9A" w:rsidRPr="00F05DF8" w:rsidRDefault="005822CA" w:rsidP="00076F9A">
            <w:pPr>
              <w:pStyle w:val="Akapitzlist"/>
              <w:numPr>
                <w:ilvl w:val="0"/>
                <w:numId w:val="34"/>
              </w:numPr>
              <w:spacing w:after="0" w:line="240" w:lineRule="auto"/>
              <w:rPr>
                <w:rFonts w:asciiTheme="minorHAnsi" w:hAnsiTheme="minorHAnsi" w:cstheme="minorHAnsi"/>
                <w:bCs/>
                <w:sz w:val="20"/>
                <w:szCs w:val="20"/>
              </w:rPr>
            </w:pPr>
            <w:r w:rsidRPr="00F05DF8">
              <w:rPr>
                <w:rFonts w:asciiTheme="minorHAnsi" w:hAnsiTheme="minorHAnsi" w:cstheme="minorHAnsi"/>
                <w:bCs/>
                <w:sz w:val="20"/>
                <w:szCs w:val="20"/>
              </w:rPr>
              <w:t xml:space="preserve">projekt zakłada </w:t>
            </w:r>
            <w:r w:rsidR="00CE77A5" w:rsidRPr="00F05DF8">
              <w:rPr>
                <w:rFonts w:asciiTheme="minorHAnsi" w:hAnsiTheme="minorHAnsi" w:cstheme="minorHAnsi"/>
                <w:bCs/>
                <w:sz w:val="20"/>
                <w:szCs w:val="20"/>
              </w:rPr>
              <w:t>zastosowan</w:t>
            </w:r>
            <w:r w:rsidRPr="00F05DF8">
              <w:rPr>
                <w:rFonts w:asciiTheme="minorHAnsi" w:hAnsiTheme="minorHAnsi" w:cstheme="minorHAnsi"/>
                <w:bCs/>
                <w:sz w:val="20"/>
                <w:szCs w:val="20"/>
              </w:rPr>
              <w:t>ie</w:t>
            </w:r>
            <w:r w:rsidR="00CE77A5" w:rsidRPr="00F05DF8">
              <w:rPr>
                <w:rFonts w:asciiTheme="minorHAnsi" w:hAnsiTheme="minorHAnsi" w:cstheme="minorHAnsi"/>
                <w:bCs/>
                <w:sz w:val="20"/>
                <w:szCs w:val="20"/>
              </w:rPr>
              <w:t xml:space="preserve"> udogodnienia dla osób z </w:t>
            </w:r>
            <w:r w:rsidR="00CF6AFC" w:rsidRPr="00F05DF8">
              <w:rPr>
                <w:rFonts w:asciiTheme="minorHAnsi" w:hAnsiTheme="minorHAnsi" w:cstheme="minorHAnsi"/>
                <w:bCs/>
                <w:sz w:val="20"/>
                <w:szCs w:val="20"/>
              </w:rPr>
              <w:t xml:space="preserve"> SPE </w:t>
            </w:r>
            <w:r w:rsidR="00CE77A5" w:rsidRPr="00F05DF8">
              <w:rPr>
                <w:rFonts w:asciiTheme="minorHAnsi" w:hAnsiTheme="minorHAnsi" w:cstheme="minorHAnsi"/>
                <w:bCs/>
                <w:sz w:val="20"/>
                <w:szCs w:val="20"/>
              </w:rPr>
              <w:t xml:space="preserve">wewnątrz budynku, jak i na zewnątrz (tj. między innymi: windy, pochylnie) wraz z przystosowaniem </w:t>
            </w:r>
            <w:r w:rsidR="00184DFC" w:rsidRPr="00F05DF8">
              <w:rPr>
                <w:rFonts w:asciiTheme="minorHAnsi" w:hAnsiTheme="minorHAnsi" w:cstheme="minorHAnsi"/>
                <w:bCs/>
                <w:sz w:val="20"/>
                <w:szCs w:val="20"/>
              </w:rPr>
              <w:t>wyposażenia</w:t>
            </w:r>
            <w:r w:rsidR="00CE77A5" w:rsidRPr="00F05DF8">
              <w:rPr>
                <w:rFonts w:asciiTheme="minorHAnsi" w:hAnsiTheme="minorHAnsi" w:cstheme="minorHAnsi"/>
                <w:bCs/>
                <w:sz w:val="20"/>
                <w:szCs w:val="20"/>
              </w:rPr>
              <w:t xml:space="preserve"> dla </w:t>
            </w:r>
            <w:r w:rsidR="00B26D30" w:rsidRPr="00F05DF8">
              <w:rPr>
                <w:rFonts w:asciiTheme="minorHAnsi" w:hAnsiTheme="minorHAnsi" w:cstheme="minorHAnsi"/>
                <w:bCs/>
                <w:sz w:val="20"/>
                <w:szCs w:val="20"/>
              </w:rPr>
              <w:t xml:space="preserve">ww. </w:t>
            </w:r>
            <w:r w:rsidR="00CE77A5" w:rsidRPr="00F05DF8">
              <w:rPr>
                <w:rFonts w:asciiTheme="minorHAnsi" w:hAnsiTheme="minorHAnsi" w:cstheme="minorHAnsi"/>
                <w:bCs/>
                <w:sz w:val="20"/>
                <w:szCs w:val="20"/>
              </w:rPr>
              <w:t>osób</w:t>
            </w:r>
            <w:r w:rsidR="00D44019" w:rsidRPr="00F05DF8">
              <w:rPr>
                <w:rFonts w:asciiTheme="minorHAnsi" w:hAnsiTheme="minorHAnsi" w:cstheme="minorHAnsi"/>
                <w:bCs/>
                <w:sz w:val="20"/>
                <w:szCs w:val="20"/>
              </w:rPr>
              <w:t xml:space="preserve"> – 1</w:t>
            </w:r>
            <w:r w:rsidR="00905F9F" w:rsidRPr="00F05DF8">
              <w:rPr>
                <w:rFonts w:asciiTheme="minorHAnsi" w:hAnsiTheme="minorHAnsi" w:cstheme="minorHAnsi"/>
                <w:bCs/>
                <w:sz w:val="20"/>
                <w:szCs w:val="20"/>
              </w:rPr>
              <w:t>0</w:t>
            </w:r>
            <w:r w:rsidR="00D44019" w:rsidRPr="00F05DF8">
              <w:rPr>
                <w:rFonts w:asciiTheme="minorHAnsi" w:hAnsiTheme="minorHAnsi" w:cstheme="minorHAnsi"/>
                <w:bCs/>
                <w:sz w:val="20"/>
                <w:szCs w:val="20"/>
              </w:rPr>
              <w:t xml:space="preserve"> pkt.</w:t>
            </w:r>
          </w:p>
          <w:p w14:paraId="337F728E" w14:textId="4482D9F4" w:rsidR="00184DFC" w:rsidRPr="00F05DF8" w:rsidRDefault="00D44019" w:rsidP="00184DFC">
            <w:pPr>
              <w:pStyle w:val="Akapitzlist"/>
              <w:numPr>
                <w:ilvl w:val="0"/>
                <w:numId w:val="34"/>
              </w:numPr>
              <w:spacing w:after="0" w:line="240" w:lineRule="auto"/>
              <w:rPr>
                <w:rFonts w:asciiTheme="minorHAnsi" w:hAnsiTheme="minorHAnsi" w:cstheme="minorHAnsi"/>
                <w:bCs/>
                <w:sz w:val="20"/>
                <w:szCs w:val="20"/>
              </w:rPr>
            </w:pPr>
            <w:r w:rsidRPr="00F05DF8">
              <w:rPr>
                <w:rFonts w:asciiTheme="minorHAnsi" w:hAnsiTheme="minorHAnsi" w:cstheme="minorHAnsi"/>
                <w:bCs/>
                <w:sz w:val="20"/>
                <w:szCs w:val="20"/>
              </w:rPr>
              <w:t>p</w:t>
            </w:r>
            <w:r w:rsidR="00076F9A" w:rsidRPr="00F05DF8">
              <w:rPr>
                <w:rFonts w:asciiTheme="minorHAnsi" w:hAnsiTheme="minorHAnsi" w:cstheme="minorHAnsi"/>
                <w:bCs/>
                <w:sz w:val="20"/>
                <w:szCs w:val="20"/>
              </w:rPr>
              <w:t>rojekt zakłada dostosowanie wnętrza budynku do potrzeb osób z</w:t>
            </w:r>
            <w:r w:rsidR="005771E8" w:rsidRPr="00F05DF8">
              <w:rPr>
                <w:rFonts w:asciiTheme="minorHAnsi" w:hAnsiTheme="minorHAnsi" w:cstheme="minorHAnsi"/>
                <w:bCs/>
                <w:sz w:val="20"/>
                <w:szCs w:val="20"/>
              </w:rPr>
              <w:t xml:space="preserve">e </w:t>
            </w:r>
            <w:r w:rsidR="001F607D" w:rsidRPr="00F05DF8">
              <w:rPr>
                <w:rFonts w:asciiTheme="minorHAnsi" w:hAnsiTheme="minorHAnsi" w:cstheme="minorHAnsi"/>
                <w:bCs/>
                <w:sz w:val="20"/>
                <w:szCs w:val="20"/>
              </w:rPr>
              <w:t>SPE</w:t>
            </w:r>
            <w:r w:rsidR="00ED7ED8" w:rsidRPr="00F05DF8">
              <w:rPr>
                <w:rFonts w:asciiTheme="minorHAnsi" w:hAnsiTheme="minorHAnsi" w:cstheme="minorHAnsi"/>
                <w:bCs/>
                <w:sz w:val="20"/>
                <w:szCs w:val="20"/>
              </w:rPr>
              <w:t xml:space="preserve"> </w:t>
            </w:r>
            <w:r w:rsidR="00184DFC" w:rsidRPr="00F05DF8">
              <w:rPr>
                <w:rFonts w:asciiTheme="minorHAnsi" w:hAnsiTheme="minorHAnsi" w:cstheme="minorHAnsi"/>
                <w:bCs/>
                <w:sz w:val="20"/>
                <w:szCs w:val="20"/>
              </w:rPr>
              <w:t>wraz z przystosowaniem wyposażenia dla ww. osób – 5 pkt.</w:t>
            </w:r>
          </w:p>
          <w:p w14:paraId="186D8B42" w14:textId="77777777" w:rsidR="00184DFC" w:rsidRPr="00F05DF8" w:rsidRDefault="00184DFC" w:rsidP="00184DFC">
            <w:pPr>
              <w:pStyle w:val="Akapitzlist"/>
              <w:spacing w:after="0" w:line="240" w:lineRule="auto"/>
              <w:rPr>
                <w:rFonts w:asciiTheme="minorHAnsi" w:hAnsiTheme="minorHAnsi" w:cstheme="minorHAnsi"/>
                <w:bCs/>
                <w:sz w:val="20"/>
                <w:szCs w:val="20"/>
              </w:rPr>
            </w:pPr>
          </w:p>
          <w:p w14:paraId="1E7DC433" w14:textId="3B5A75FF" w:rsidR="00184DFC" w:rsidRPr="00F05DF8" w:rsidRDefault="00184DFC" w:rsidP="00184DFC">
            <w:pPr>
              <w:pStyle w:val="Akapitzlist"/>
              <w:spacing w:after="0" w:line="240" w:lineRule="auto"/>
              <w:rPr>
                <w:rFonts w:asciiTheme="minorHAnsi" w:hAnsiTheme="minorHAnsi" w:cstheme="minorHAnsi"/>
                <w:bCs/>
                <w:sz w:val="20"/>
                <w:szCs w:val="20"/>
              </w:rPr>
            </w:pPr>
            <w:r w:rsidRPr="00F05DF8">
              <w:rPr>
                <w:rFonts w:asciiTheme="minorHAnsi" w:hAnsiTheme="minorHAnsi" w:cstheme="minorHAnsi"/>
                <w:bCs/>
                <w:sz w:val="20"/>
                <w:szCs w:val="20"/>
              </w:rPr>
              <w:t xml:space="preserve">*model dostępny na stronie internetowej: https://www.dostepnaszkola.info/ </w:t>
            </w:r>
          </w:p>
          <w:p w14:paraId="4464DB0E" w14:textId="0F0E5946" w:rsidR="00184DFC" w:rsidRPr="00F05DF8" w:rsidDel="00967B17" w:rsidRDefault="00184DFC" w:rsidP="001C7A44">
            <w:pPr>
              <w:spacing w:after="0" w:line="240" w:lineRule="auto"/>
              <w:rPr>
                <w:del w:id="173" w:author="Dyrka Piotr" w:date="2024-02-15T10:49:00Z"/>
                <w:rFonts w:asciiTheme="minorHAnsi" w:hAnsiTheme="minorHAnsi" w:cstheme="minorHAnsi"/>
                <w:bCs/>
                <w:sz w:val="20"/>
                <w:szCs w:val="20"/>
              </w:rPr>
            </w:pPr>
          </w:p>
          <w:p w14:paraId="791C867C" w14:textId="2141A679" w:rsidR="00967B17" w:rsidRPr="00F05DF8" w:rsidDel="00967B17" w:rsidRDefault="00184DFC" w:rsidP="00184DFC">
            <w:pPr>
              <w:spacing w:after="0" w:line="240" w:lineRule="auto"/>
              <w:rPr>
                <w:del w:id="174" w:author="Dyrka Piotr" w:date="2024-02-15T10:49:00Z"/>
                <w:rFonts w:asciiTheme="minorHAnsi" w:hAnsiTheme="minorHAnsi" w:cstheme="minorHAnsi"/>
                <w:bCs/>
                <w:sz w:val="20"/>
                <w:szCs w:val="20"/>
              </w:rPr>
            </w:pPr>
            <w:del w:id="175" w:author="Dyrka Piotr" w:date="2024-02-15T10:49:00Z">
              <w:r w:rsidRPr="00F05DF8" w:rsidDel="00967B17">
                <w:rPr>
                  <w:rFonts w:asciiTheme="minorHAnsi" w:hAnsiTheme="minorHAnsi" w:cstheme="minorHAnsi"/>
                  <w:bCs/>
                  <w:sz w:val="20"/>
                  <w:szCs w:val="20"/>
                </w:rPr>
                <w:delText>Punktacja</w:delText>
              </w:r>
              <w:r w:rsidRPr="00F05DF8" w:rsidDel="00967B17">
                <w:rPr>
                  <w:rFonts w:asciiTheme="minorHAnsi" w:hAnsiTheme="minorHAnsi"/>
                  <w:sz w:val="20"/>
                </w:rPr>
                <w:delText xml:space="preserve"> w ramach kryterium nie </w:delText>
              </w:r>
              <w:r w:rsidRPr="00F05DF8" w:rsidDel="00967B17">
                <w:rPr>
                  <w:rFonts w:asciiTheme="minorHAnsi" w:hAnsiTheme="minorHAnsi" w:cstheme="minorHAnsi"/>
                  <w:bCs/>
                  <w:sz w:val="20"/>
                  <w:szCs w:val="20"/>
                </w:rPr>
                <w:delText>podlega sumowaniu.</w:delText>
              </w:r>
            </w:del>
          </w:p>
          <w:p w14:paraId="35640A15" w14:textId="2BD9085F" w:rsidR="00967B17" w:rsidRDefault="00184DFC" w:rsidP="00967B17">
            <w:pPr>
              <w:spacing w:before="120" w:after="0" w:line="240" w:lineRule="auto"/>
              <w:rPr>
                <w:ins w:id="176" w:author="Dyrka Piotr" w:date="2024-02-15T10:50:00Z"/>
                <w:rFonts w:asciiTheme="minorHAnsi" w:hAnsiTheme="minorHAnsi" w:cstheme="minorHAnsi"/>
                <w:bCs/>
                <w:sz w:val="20"/>
                <w:szCs w:val="20"/>
              </w:rPr>
            </w:pPr>
            <w:r w:rsidRPr="00F05DF8">
              <w:rPr>
                <w:rFonts w:asciiTheme="minorHAnsi" w:hAnsiTheme="minorHAnsi"/>
                <w:sz w:val="20"/>
              </w:rPr>
              <w:t>Brak spełnienia wyżej wymienionych warunków lub brak informacji w tym zakresie</w:t>
            </w:r>
            <w:ins w:id="177" w:author="Dyrka Piotr" w:date="2024-02-20T13:13:00Z">
              <w:r w:rsidR="00E01405">
                <w:rPr>
                  <w:rFonts w:asciiTheme="minorHAnsi" w:hAnsiTheme="minorHAnsi"/>
                  <w:sz w:val="20"/>
                </w:rPr>
                <w:t xml:space="preserve"> </w:t>
              </w:r>
            </w:ins>
            <w:r w:rsidRPr="00F05DF8">
              <w:rPr>
                <w:rFonts w:asciiTheme="minorHAnsi" w:hAnsiTheme="minorHAnsi"/>
                <w:sz w:val="20"/>
              </w:rPr>
              <w:t>– 0 pkt.</w:t>
            </w:r>
            <w:r w:rsidRPr="00F05DF8" w:rsidDel="001A3FF0">
              <w:rPr>
                <w:rFonts w:asciiTheme="minorHAnsi" w:hAnsiTheme="minorHAnsi"/>
                <w:sz w:val="20"/>
              </w:rPr>
              <w:t xml:space="preserve"> </w:t>
            </w:r>
          </w:p>
          <w:p w14:paraId="56A4E26E" w14:textId="2D6E2214" w:rsidR="00967B17" w:rsidRPr="00F05DF8" w:rsidDel="00967B17" w:rsidRDefault="00184DFC" w:rsidP="00E01405">
            <w:pPr>
              <w:spacing w:before="120" w:after="0" w:line="240" w:lineRule="auto"/>
              <w:rPr>
                <w:del w:id="178" w:author="Dyrka Piotr" w:date="2024-02-15T10:49:00Z"/>
                <w:rFonts w:asciiTheme="minorHAnsi" w:hAnsiTheme="minorHAnsi" w:cstheme="minorHAnsi"/>
                <w:bCs/>
                <w:sz w:val="20"/>
                <w:szCs w:val="20"/>
              </w:rPr>
            </w:pPr>
            <w:del w:id="179" w:author="Dyrka Piotr" w:date="2024-02-15T10:50:00Z">
              <w:r w:rsidRPr="00F05DF8" w:rsidDel="00967B17">
                <w:rPr>
                  <w:rFonts w:asciiTheme="minorHAnsi" w:hAnsiTheme="minorHAnsi"/>
                  <w:sz w:val="20"/>
                </w:rPr>
                <w:br/>
              </w:r>
            </w:del>
            <w:ins w:id="180" w:author="Dyrka Piotr" w:date="2024-02-15T10:49:00Z">
              <w:r w:rsidR="00967B17" w:rsidRPr="00F05DF8">
                <w:rPr>
                  <w:rFonts w:asciiTheme="minorHAnsi" w:hAnsiTheme="minorHAnsi" w:cstheme="minorHAnsi"/>
                  <w:bCs/>
                  <w:sz w:val="20"/>
                  <w:szCs w:val="20"/>
                </w:rPr>
                <w:t>Punktacja</w:t>
              </w:r>
              <w:r w:rsidR="00967B17" w:rsidRPr="00F05DF8">
                <w:rPr>
                  <w:rFonts w:asciiTheme="minorHAnsi" w:hAnsiTheme="minorHAnsi"/>
                  <w:sz w:val="20"/>
                </w:rPr>
                <w:t xml:space="preserve"> w ramach kryterium nie </w:t>
              </w:r>
              <w:r w:rsidR="00967B17" w:rsidRPr="00F05DF8">
                <w:rPr>
                  <w:rFonts w:asciiTheme="minorHAnsi" w:hAnsiTheme="minorHAnsi" w:cstheme="minorHAnsi"/>
                  <w:bCs/>
                  <w:sz w:val="20"/>
                  <w:szCs w:val="20"/>
                </w:rPr>
                <w:t>podlega sumowaniu.</w:t>
              </w:r>
            </w:ins>
          </w:p>
          <w:p w14:paraId="41267497" w14:textId="77777777" w:rsidR="00C02BDB" w:rsidRDefault="00C02BDB" w:rsidP="00665F87">
            <w:pPr>
              <w:spacing w:before="120" w:after="0" w:line="240" w:lineRule="auto"/>
              <w:rPr>
                <w:ins w:id="181" w:author="Dyrka Piotr" w:date="2024-02-20T13:14:00Z"/>
                <w:rFonts w:asciiTheme="minorHAnsi" w:hAnsiTheme="minorHAnsi" w:cstheme="minorHAnsi"/>
                <w:b/>
                <w:sz w:val="20"/>
                <w:szCs w:val="20"/>
              </w:rPr>
            </w:pPr>
          </w:p>
          <w:p w14:paraId="4691BB29" w14:textId="2C6F33E4" w:rsidR="00184DFC" w:rsidRPr="00F05DF8" w:rsidDel="00C02BDB" w:rsidRDefault="00184DFC" w:rsidP="00665F87">
            <w:pPr>
              <w:spacing w:before="120" w:after="0" w:line="240" w:lineRule="auto"/>
              <w:rPr>
                <w:del w:id="182" w:author="Dyrka Piotr" w:date="2024-02-20T13:14:00Z"/>
                <w:rFonts w:asciiTheme="minorHAnsi" w:hAnsiTheme="minorHAnsi" w:cstheme="minorHAnsi"/>
                <w:b/>
                <w:sz w:val="20"/>
                <w:szCs w:val="20"/>
              </w:rPr>
            </w:pPr>
            <w:r w:rsidRPr="00F05DF8">
              <w:rPr>
                <w:rFonts w:asciiTheme="minorHAnsi" w:hAnsiTheme="minorHAnsi" w:cstheme="minorHAnsi"/>
                <w:b/>
                <w:sz w:val="20"/>
                <w:szCs w:val="20"/>
              </w:rPr>
              <w:t xml:space="preserve">Kryterium rozstrzygające nr </w:t>
            </w:r>
            <w:r w:rsidR="00CB6B74" w:rsidRPr="00F05DF8">
              <w:rPr>
                <w:rFonts w:asciiTheme="minorHAnsi" w:hAnsiTheme="minorHAnsi" w:cstheme="minorHAnsi"/>
                <w:b/>
                <w:sz w:val="20"/>
                <w:szCs w:val="20"/>
              </w:rPr>
              <w:t>1</w:t>
            </w:r>
          </w:p>
          <w:p w14:paraId="2F2C7AF6" w14:textId="22302A41" w:rsidR="000C70A4" w:rsidRPr="00F05DF8" w:rsidRDefault="000C70A4" w:rsidP="00C02BDB">
            <w:pPr>
              <w:spacing w:before="120" w:line="240" w:lineRule="auto"/>
              <w:rPr>
                <w:rFonts w:asciiTheme="minorHAnsi" w:hAnsiTheme="minorHAnsi" w:cstheme="minorHAnsi"/>
                <w:sz w:val="20"/>
                <w:szCs w:val="20"/>
              </w:rPr>
            </w:pPr>
          </w:p>
        </w:tc>
        <w:tc>
          <w:tcPr>
            <w:tcW w:w="1277" w:type="dxa"/>
          </w:tcPr>
          <w:p w14:paraId="5875FAF8" w14:textId="46E00338" w:rsidR="00DF5960" w:rsidRPr="00F05DF8" w:rsidRDefault="00905F9F" w:rsidP="007D6C5C">
            <w:pPr>
              <w:spacing w:line="240" w:lineRule="auto"/>
              <w:jc w:val="center"/>
              <w:rPr>
                <w:rFonts w:asciiTheme="minorHAnsi" w:hAnsiTheme="minorHAnsi" w:cstheme="minorHAnsi"/>
                <w:sz w:val="20"/>
                <w:szCs w:val="20"/>
              </w:rPr>
            </w:pPr>
            <w:r w:rsidRPr="00F05DF8">
              <w:rPr>
                <w:rFonts w:asciiTheme="minorHAnsi" w:hAnsiTheme="minorHAnsi" w:cstheme="minorHAnsi"/>
                <w:sz w:val="20"/>
                <w:szCs w:val="20"/>
              </w:rPr>
              <w:lastRenderedPageBreak/>
              <w:t>15</w:t>
            </w:r>
          </w:p>
        </w:tc>
        <w:tc>
          <w:tcPr>
            <w:tcW w:w="1284" w:type="dxa"/>
            <w:shd w:val="clear" w:color="auto" w:fill="auto"/>
          </w:tcPr>
          <w:p w14:paraId="4129E07F" w14:textId="59744242" w:rsidR="00DF5960" w:rsidRPr="0075212A" w:rsidRDefault="00B944A1" w:rsidP="007D6C5C">
            <w:pPr>
              <w:spacing w:line="240" w:lineRule="auto"/>
              <w:jc w:val="center"/>
              <w:rPr>
                <w:rFonts w:asciiTheme="minorHAnsi" w:hAnsiTheme="minorHAnsi" w:cstheme="minorHAnsi"/>
                <w:sz w:val="20"/>
                <w:szCs w:val="20"/>
              </w:rPr>
            </w:pPr>
            <w:commentRangeStart w:id="183"/>
            <w:ins w:id="184" w:author="Dyrka Piotr" w:date="2024-02-12T11:19:00Z">
              <w:r w:rsidRPr="0075212A">
                <w:rPr>
                  <w:rFonts w:asciiTheme="minorHAnsi" w:hAnsiTheme="minorHAnsi" w:cstheme="minorHAnsi"/>
                  <w:sz w:val="20"/>
                  <w:szCs w:val="20"/>
                </w:rPr>
                <w:t>NIE</w:t>
              </w:r>
            </w:ins>
            <w:commentRangeEnd w:id="183"/>
            <w:ins w:id="185" w:author="Dyrka Piotr" w:date="2024-02-21T08:38:00Z">
              <w:r w:rsidR="005D63F0">
                <w:rPr>
                  <w:rStyle w:val="Odwoaniedokomentarza"/>
                </w:rPr>
                <w:commentReference w:id="183"/>
              </w:r>
            </w:ins>
          </w:p>
        </w:tc>
      </w:tr>
      <w:tr w:rsidR="00F05DF8" w:rsidRPr="00F05DF8" w14:paraId="1425E363" w14:textId="77777777" w:rsidTr="00665F87">
        <w:trPr>
          <w:trHeight w:val="949"/>
          <w:ins w:id="186" w:author="Dyrka Piotr" w:date="2024-02-14T00:01:00Z"/>
        </w:trPr>
        <w:tc>
          <w:tcPr>
            <w:tcW w:w="666" w:type="dxa"/>
          </w:tcPr>
          <w:p w14:paraId="6AB4918E" w14:textId="77777777" w:rsidR="00C31BFA" w:rsidRPr="00F05DF8" w:rsidRDefault="00C31BFA" w:rsidP="00C31BFA">
            <w:pPr>
              <w:pStyle w:val="Akapitzlist"/>
              <w:numPr>
                <w:ilvl w:val="0"/>
                <w:numId w:val="8"/>
              </w:numPr>
              <w:tabs>
                <w:tab w:val="left" w:pos="170"/>
              </w:tabs>
              <w:spacing w:after="0" w:line="240" w:lineRule="auto"/>
              <w:ind w:left="450"/>
              <w:rPr>
                <w:ins w:id="187" w:author="Dyrka Piotr" w:date="2024-02-14T00:01:00Z"/>
                <w:rFonts w:asciiTheme="minorHAnsi" w:hAnsiTheme="minorHAnsi" w:cstheme="minorHAnsi"/>
                <w:b/>
                <w:sz w:val="20"/>
                <w:szCs w:val="20"/>
              </w:rPr>
            </w:pPr>
          </w:p>
        </w:tc>
        <w:tc>
          <w:tcPr>
            <w:tcW w:w="2170" w:type="dxa"/>
          </w:tcPr>
          <w:p w14:paraId="2C40F637" w14:textId="4D8522F9" w:rsidR="00C31BFA" w:rsidRPr="00F05DF8" w:rsidRDefault="00C31BFA" w:rsidP="00C31BFA">
            <w:pPr>
              <w:spacing w:after="0" w:line="240" w:lineRule="auto"/>
              <w:rPr>
                <w:ins w:id="188" w:author="Dyrka Piotr" w:date="2024-02-14T00:01:00Z"/>
                <w:rFonts w:asciiTheme="minorHAnsi" w:hAnsiTheme="minorHAnsi" w:cstheme="minorHAnsi"/>
                <w:b/>
                <w:sz w:val="20"/>
                <w:szCs w:val="20"/>
              </w:rPr>
            </w:pPr>
            <w:commentRangeStart w:id="189"/>
            <w:ins w:id="190" w:author="Dyrka Piotr" w:date="2024-02-14T00:02:00Z">
              <w:r w:rsidRPr="00F05DF8">
                <w:rPr>
                  <w:rFonts w:asciiTheme="minorHAnsi" w:hAnsiTheme="minorHAnsi" w:cstheme="minorHAnsi"/>
                  <w:b/>
                  <w:sz w:val="20"/>
                  <w:szCs w:val="20"/>
                  <w:lang w:eastAsia="pl-PL"/>
                </w:rPr>
                <w:t>Charakter</w:t>
              </w:r>
            </w:ins>
            <w:commentRangeEnd w:id="189"/>
            <w:ins w:id="191" w:author="Dyrka Piotr" w:date="2024-02-14T13:03:00Z">
              <w:r w:rsidR="0050597B">
                <w:rPr>
                  <w:rStyle w:val="Odwoaniedokomentarza"/>
                </w:rPr>
                <w:commentReference w:id="189"/>
              </w:r>
            </w:ins>
            <w:ins w:id="192" w:author="Dyrka Piotr" w:date="2024-02-14T00:02:00Z">
              <w:r w:rsidRPr="00F05DF8">
                <w:rPr>
                  <w:rFonts w:asciiTheme="minorHAnsi" w:hAnsiTheme="minorHAnsi" w:cstheme="minorHAnsi"/>
                  <w:b/>
                  <w:sz w:val="20"/>
                  <w:szCs w:val="20"/>
                  <w:lang w:eastAsia="pl-PL"/>
                </w:rPr>
                <w:t xml:space="preserve"> szkoły, placówki</w:t>
              </w:r>
              <w:r w:rsidRPr="00F05DF8">
                <w:rPr>
                  <w:rFonts w:asciiTheme="minorHAnsi" w:hAnsiTheme="minorHAnsi" w:cstheme="minorHAnsi"/>
                  <w:b/>
                  <w:bCs/>
                  <w:sz w:val="20"/>
                  <w:szCs w:val="20"/>
                  <w:lang w:eastAsia="pl-PL"/>
                </w:rPr>
                <w:t xml:space="preserve"> </w:t>
              </w:r>
              <w:r w:rsidRPr="00F05DF8">
                <w:rPr>
                  <w:rFonts w:asciiTheme="minorHAnsi" w:hAnsiTheme="minorHAnsi" w:cstheme="minorHAnsi"/>
                  <w:b/>
                  <w:sz w:val="20"/>
                  <w:szCs w:val="20"/>
                  <w:lang w:eastAsia="pl-PL"/>
                </w:rPr>
                <w:t>oświatowej objętej</w:t>
              </w:r>
              <w:r w:rsidRPr="00F05DF8">
                <w:rPr>
                  <w:rFonts w:asciiTheme="minorHAnsi" w:hAnsiTheme="minorHAnsi" w:cstheme="minorHAnsi"/>
                  <w:b/>
                  <w:bCs/>
                  <w:sz w:val="20"/>
                  <w:szCs w:val="20"/>
                  <w:lang w:eastAsia="pl-PL"/>
                </w:rPr>
                <w:t xml:space="preserve"> </w:t>
              </w:r>
              <w:r w:rsidRPr="00F05DF8">
                <w:rPr>
                  <w:rFonts w:asciiTheme="minorHAnsi" w:hAnsiTheme="minorHAnsi" w:cstheme="minorHAnsi"/>
                  <w:b/>
                  <w:sz w:val="20"/>
                  <w:szCs w:val="20"/>
                  <w:lang w:eastAsia="pl-PL"/>
                </w:rPr>
                <w:t>projektem.</w:t>
              </w:r>
            </w:ins>
          </w:p>
        </w:tc>
        <w:tc>
          <w:tcPr>
            <w:tcW w:w="4672" w:type="dxa"/>
          </w:tcPr>
          <w:p w14:paraId="77B5C0AB" w14:textId="3DACEA14" w:rsidR="00C31BFA" w:rsidRPr="00F05DF8" w:rsidRDefault="00C31BFA" w:rsidP="0015212C">
            <w:pPr>
              <w:spacing w:after="0" w:line="240" w:lineRule="auto"/>
              <w:rPr>
                <w:ins w:id="193" w:author="Dyrka Piotr" w:date="2024-02-14T00:02:00Z"/>
                <w:rFonts w:asciiTheme="minorHAnsi" w:hAnsiTheme="minorHAnsi" w:cstheme="minorBidi"/>
                <w:sz w:val="20"/>
                <w:szCs w:val="20"/>
              </w:rPr>
            </w:pPr>
            <w:ins w:id="194" w:author="Dyrka Piotr" w:date="2024-02-14T00:02:00Z">
              <w:r w:rsidRPr="00F05DF8">
                <w:rPr>
                  <w:rFonts w:asciiTheme="minorHAnsi" w:hAnsiTheme="minorHAnsi" w:cstheme="minorHAnsi"/>
                  <w:sz w:val="20"/>
                  <w:szCs w:val="20"/>
                </w:rPr>
                <w:t xml:space="preserve">Kryterium premiuje projekty realizowane w </w:t>
              </w:r>
              <w:r w:rsidRPr="00F05DF8">
                <w:rPr>
                  <w:rFonts w:asciiTheme="minorHAnsi" w:hAnsiTheme="minorHAnsi" w:cstheme="minorBidi"/>
                  <w:sz w:val="20"/>
                  <w:szCs w:val="20"/>
                </w:rPr>
                <w:t>szkołach</w:t>
              </w:r>
              <w:r w:rsidR="004665C3" w:rsidRPr="00F05DF8">
                <w:rPr>
                  <w:rFonts w:asciiTheme="minorHAnsi" w:hAnsiTheme="minorHAnsi" w:cstheme="minorBidi"/>
                  <w:sz w:val="20"/>
                  <w:szCs w:val="20"/>
                </w:rPr>
                <w:t xml:space="preserve"> </w:t>
              </w:r>
              <w:r w:rsidRPr="00F05DF8">
                <w:rPr>
                  <w:rFonts w:asciiTheme="minorHAnsi" w:hAnsiTheme="minorHAnsi" w:cstheme="minorBidi"/>
                  <w:sz w:val="20"/>
                  <w:szCs w:val="20"/>
                </w:rPr>
                <w:t xml:space="preserve">podstawowych i ponadpodstawowych ogólnokształcących </w:t>
              </w:r>
              <w:r w:rsidRPr="00F05DF8">
                <w:rPr>
                  <w:rFonts w:asciiTheme="minorHAnsi" w:hAnsiTheme="minorHAnsi" w:cstheme="minorHAnsi"/>
                  <w:bCs/>
                  <w:sz w:val="20"/>
                  <w:szCs w:val="20"/>
                </w:rPr>
                <w:t>nieposiadających oddziałów integracyjnych</w:t>
              </w:r>
            </w:ins>
            <w:ins w:id="195" w:author="Dyrka Piotr" w:date="2024-02-14T00:04:00Z">
              <w:r w:rsidR="0078655E" w:rsidRPr="00F05DF8">
                <w:rPr>
                  <w:rFonts w:asciiTheme="minorHAnsi" w:hAnsiTheme="minorHAnsi" w:cstheme="minorHAnsi"/>
                  <w:bCs/>
                  <w:sz w:val="20"/>
                  <w:szCs w:val="20"/>
                </w:rPr>
                <w:t>.</w:t>
              </w:r>
            </w:ins>
          </w:p>
          <w:p w14:paraId="12AD6A38" w14:textId="77777777" w:rsidR="00C31BFA" w:rsidRPr="00F05DF8" w:rsidRDefault="00C31BFA" w:rsidP="00C31BFA">
            <w:pPr>
              <w:spacing w:after="0" w:line="240" w:lineRule="auto"/>
              <w:rPr>
                <w:ins w:id="196" w:author="Dyrka Piotr" w:date="2024-02-14T00:02:00Z"/>
                <w:rFonts w:asciiTheme="minorHAnsi" w:hAnsiTheme="minorHAnsi" w:cstheme="minorBidi"/>
                <w:sz w:val="20"/>
                <w:szCs w:val="20"/>
              </w:rPr>
            </w:pPr>
          </w:p>
          <w:p w14:paraId="53325899" w14:textId="240B214C" w:rsidR="00C31BFA" w:rsidRPr="00F05DF8" w:rsidRDefault="0078655E" w:rsidP="00C02BDB">
            <w:pPr>
              <w:spacing w:line="240" w:lineRule="auto"/>
              <w:rPr>
                <w:ins w:id="197" w:author="Dyrka Piotr" w:date="2024-02-14T00:01:00Z"/>
                <w:rFonts w:asciiTheme="minorHAnsi" w:hAnsiTheme="minorHAnsi" w:cstheme="minorBidi"/>
                <w:sz w:val="20"/>
                <w:szCs w:val="20"/>
              </w:rPr>
            </w:pPr>
            <w:ins w:id="198" w:author="Dyrka Piotr" w:date="2024-02-14T00:05:00Z">
              <w:r w:rsidRPr="00F05DF8">
                <w:rPr>
                  <w:rFonts w:asciiTheme="minorHAnsi" w:hAnsiTheme="minorHAnsi" w:cstheme="minorBidi"/>
                  <w:sz w:val="20"/>
                  <w:szCs w:val="20"/>
                </w:rPr>
                <w:t xml:space="preserve">Kryterium badane na podstawie informacji zawartych w </w:t>
              </w:r>
              <w:r w:rsidR="008A7896" w:rsidRPr="00F05DF8">
                <w:rPr>
                  <w:rFonts w:asciiTheme="minorHAnsi" w:hAnsiTheme="minorHAnsi" w:cstheme="minorBidi"/>
                  <w:sz w:val="20"/>
                  <w:szCs w:val="20"/>
                </w:rPr>
                <w:t>Rejestrze Szkół i Placówek Oświatowych (</w:t>
              </w:r>
            </w:ins>
            <w:ins w:id="199" w:author="Dyrka Piotr" w:date="2024-02-14T00:06:00Z">
              <w:r w:rsidR="000923BF" w:rsidRPr="00F05DF8">
                <w:rPr>
                  <w:rFonts w:asciiTheme="minorHAnsi" w:hAnsiTheme="minorHAnsi" w:cstheme="minorBidi"/>
                  <w:sz w:val="20"/>
                  <w:szCs w:val="20"/>
                </w:rPr>
                <w:t>https://rspo.gov.pl/)</w:t>
              </w:r>
            </w:ins>
          </w:p>
        </w:tc>
        <w:tc>
          <w:tcPr>
            <w:tcW w:w="5496" w:type="dxa"/>
          </w:tcPr>
          <w:p w14:paraId="0BBCB460" w14:textId="2BD59BE6" w:rsidR="00C31BFA" w:rsidRPr="00F05DF8" w:rsidRDefault="00C31BFA" w:rsidP="00860E77">
            <w:pPr>
              <w:spacing w:after="0"/>
              <w:rPr>
                <w:ins w:id="200" w:author="Dyrka Piotr" w:date="2024-02-14T00:28:00Z"/>
                <w:rFonts w:asciiTheme="minorHAnsi" w:hAnsiTheme="minorHAnsi" w:cstheme="minorHAnsi"/>
                <w:sz w:val="20"/>
                <w:szCs w:val="20"/>
              </w:rPr>
            </w:pPr>
            <w:ins w:id="201" w:author="Dyrka Piotr" w:date="2024-02-14T00:02:00Z">
              <w:r w:rsidRPr="00F05DF8">
                <w:rPr>
                  <w:rFonts w:asciiTheme="minorHAnsi" w:hAnsiTheme="minorHAnsi" w:cstheme="minorHAnsi"/>
                  <w:bCs/>
                  <w:sz w:val="20"/>
                  <w:szCs w:val="20"/>
                </w:rPr>
                <w:t>Projekt</w:t>
              </w:r>
            </w:ins>
            <w:ins w:id="202" w:author="Dyrka Piotr" w:date="2024-02-14T00:27:00Z">
              <w:r w:rsidR="00860E77" w:rsidRPr="00F05DF8">
                <w:rPr>
                  <w:rFonts w:asciiTheme="minorHAnsi" w:hAnsiTheme="minorHAnsi" w:cstheme="minorHAnsi"/>
                  <w:bCs/>
                  <w:sz w:val="20"/>
                  <w:szCs w:val="20"/>
                </w:rPr>
                <w:t xml:space="preserve"> </w:t>
              </w:r>
            </w:ins>
            <w:ins w:id="203" w:author="Dyrka Piotr" w:date="2024-02-14T00:02:00Z">
              <w:r w:rsidRPr="00F05DF8">
                <w:rPr>
                  <w:rFonts w:asciiTheme="minorHAnsi" w:hAnsiTheme="minorHAnsi" w:cstheme="minorHAnsi"/>
                  <w:bCs/>
                  <w:sz w:val="20"/>
                  <w:szCs w:val="20"/>
                </w:rPr>
                <w:t xml:space="preserve">realizowany w szkole/szkołach </w:t>
              </w:r>
              <w:r w:rsidRPr="00F05DF8">
                <w:rPr>
                  <w:rFonts w:asciiTheme="minorHAnsi" w:hAnsiTheme="minorHAnsi" w:cstheme="minorHAnsi"/>
                  <w:sz w:val="20"/>
                  <w:szCs w:val="20"/>
                </w:rPr>
                <w:t xml:space="preserve">nieposiadających oddziałów integracyjnych – </w:t>
              </w:r>
            </w:ins>
            <w:ins w:id="204" w:author="Dyrka Piotr" w:date="2024-02-14T00:28:00Z">
              <w:r w:rsidR="00F56CA9" w:rsidRPr="00F05DF8">
                <w:rPr>
                  <w:rFonts w:asciiTheme="minorHAnsi" w:hAnsiTheme="minorHAnsi" w:cstheme="minorHAnsi"/>
                  <w:sz w:val="20"/>
                  <w:szCs w:val="20"/>
                </w:rPr>
                <w:t>8</w:t>
              </w:r>
            </w:ins>
            <w:ins w:id="205" w:author="Dyrka Piotr" w:date="2024-02-14T00:02:00Z">
              <w:r w:rsidRPr="00F05DF8">
                <w:rPr>
                  <w:rFonts w:asciiTheme="minorHAnsi" w:hAnsiTheme="minorHAnsi" w:cstheme="minorHAnsi"/>
                  <w:sz w:val="20"/>
                  <w:szCs w:val="20"/>
                </w:rPr>
                <w:t xml:space="preserve"> pkt.</w:t>
              </w:r>
            </w:ins>
          </w:p>
          <w:p w14:paraId="307AF9C2" w14:textId="4743EA23" w:rsidR="00C31BFA" w:rsidRPr="0075212A" w:rsidRDefault="000A0531" w:rsidP="00665F87">
            <w:pPr>
              <w:spacing w:before="120" w:after="0"/>
              <w:rPr>
                <w:ins w:id="206" w:author="Dyrka Piotr" w:date="2024-02-14T00:28:00Z"/>
                <w:rFonts w:asciiTheme="minorHAnsi" w:hAnsiTheme="minorHAnsi" w:cstheme="minorHAnsi"/>
                <w:bCs/>
                <w:sz w:val="20"/>
                <w:szCs w:val="20"/>
              </w:rPr>
            </w:pPr>
            <w:ins w:id="207" w:author="Dyrka Piotr" w:date="2024-02-14T00:28:00Z">
              <w:r w:rsidRPr="0075212A">
                <w:rPr>
                  <w:rFonts w:asciiTheme="minorHAnsi" w:hAnsiTheme="minorHAnsi" w:cstheme="minorHAnsi"/>
                  <w:bCs/>
                  <w:sz w:val="20"/>
                  <w:szCs w:val="20"/>
                </w:rPr>
                <w:t>Brak spełnienia ww. warunków lub brak informacji w tym zakresie – 0 pkt.</w:t>
              </w:r>
            </w:ins>
          </w:p>
          <w:p w14:paraId="78CC472A" w14:textId="77777777" w:rsidR="00C31BFA" w:rsidRPr="00F05DF8" w:rsidDel="00ED3E21" w:rsidRDefault="00C31BFA" w:rsidP="00665F87">
            <w:pPr>
              <w:spacing w:before="120" w:after="0" w:line="240" w:lineRule="auto"/>
              <w:rPr>
                <w:ins w:id="208" w:author="Dyrka Piotr" w:date="2024-02-14T00:02:00Z"/>
                <w:del w:id="209" w:author="Bura Kamila" w:date="2024-02-14T13:59:00Z"/>
                <w:rFonts w:asciiTheme="minorHAnsi" w:hAnsiTheme="minorHAnsi" w:cstheme="minorHAnsi"/>
                <w:b/>
                <w:sz w:val="20"/>
                <w:szCs w:val="20"/>
              </w:rPr>
            </w:pPr>
            <w:ins w:id="210" w:author="Dyrka Piotr" w:date="2024-02-14T00:02:00Z">
              <w:r w:rsidRPr="00F05DF8">
                <w:rPr>
                  <w:rFonts w:asciiTheme="minorHAnsi" w:hAnsiTheme="minorHAnsi" w:cstheme="minorHAnsi"/>
                  <w:b/>
                  <w:sz w:val="20"/>
                  <w:szCs w:val="20"/>
                </w:rPr>
                <w:t>Kryterium rozstrzygające nr 2</w:t>
              </w:r>
            </w:ins>
          </w:p>
          <w:p w14:paraId="4FD2FF3B" w14:textId="77777777" w:rsidR="00C31BFA" w:rsidRPr="00F05DF8" w:rsidRDefault="00C31BFA" w:rsidP="00665F87">
            <w:pPr>
              <w:spacing w:before="120" w:after="0" w:line="240" w:lineRule="auto"/>
              <w:rPr>
                <w:ins w:id="211" w:author="Dyrka Piotr" w:date="2024-02-14T00:02:00Z"/>
                <w:rFonts w:asciiTheme="minorHAnsi" w:hAnsiTheme="minorHAnsi" w:cstheme="minorHAnsi"/>
                <w:sz w:val="20"/>
                <w:szCs w:val="20"/>
              </w:rPr>
            </w:pPr>
          </w:p>
          <w:p w14:paraId="4D7DBD66" w14:textId="77777777" w:rsidR="00C31BFA" w:rsidRPr="00F05DF8" w:rsidRDefault="00C31BFA" w:rsidP="00C31BFA">
            <w:pPr>
              <w:spacing w:after="0" w:line="240" w:lineRule="auto"/>
              <w:rPr>
                <w:ins w:id="212" w:author="Dyrka Piotr" w:date="2024-02-14T00:01:00Z"/>
                <w:rFonts w:asciiTheme="minorHAnsi" w:hAnsiTheme="minorHAnsi" w:cstheme="minorHAnsi"/>
                <w:sz w:val="20"/>
                <w:szCs w:val="20"/>
              </w:rPr>
            </w:pPr>
          </w:p>
        </w:tc>
        <w:tc>
          <w:tcPr>
            <w:tcW w:w="1277" w:type="dxa"/>
          </w:tcPr>
          <w:p w14:paraId="6BD7C765" w14:textId="431751BF" w:rsidR="00C31BFA" w:rsidRPr="00F05DF8" w:rsidRDefault="00C31BFA" w:rsidP="00C31BFA">
            <w:pPr>
              <w:spacing w:line="240" w:lineRule="auto"/>
              <w:jc w:val="center"/>
              <w:rPr>
                <w:ins w:id="213" w:author="Dyrka Piotr" w:date="2024-02-14T00:01:00Z"/>
                <w:rFonts w:asciiTheme="minorHAnsi" w:hAnsiTheme="minorHAnsi" w:cstheme="minorHAnsi"/>
                <w:sz w:val="20"/>
                <w:szCs w:val="20"/>
              </w:rPr>
            </w:pPr>
            <w:commentRangeStart w:id="214"/>
            <w:ins w:id="215" w:author="Dyrka Piotr" w:date="2024-02-14T00:02:00Z">
              <w:r w:rsidRPr="00F05DF8">
                <w:rPr>
                  <w:rFonts w:asciiTheme="minorHAnsi" w:hAnsiTheme="minorHAnsi" w:cstheme="minorHAnsi"/>
                  <w:sz w:val="20"/>
                  <w:szCs w:val="20"/>
                </w:rPr>
                <w:t>8</w:t>
              </w:r>
            </w:ins>
            <w:commentRangeEnd w:id="214"/>
            <w:ins w:id="216" w:author="Dyrka Piotr" w:date="2024-02-14T13:05:00Z">
              <w:r w:rsidR="00D83ED0">
                <w:rPr>
                  <w:rStyle w:val="Odwoaniedokomentarza"/>
                </w:rPr>
                <w:commentReference w:id="214"/>
              </w:r>
            </w:ins>
          </w:p>
        </w:tc>
        <w:tc>
          <w:tcPr>
            <w:tcW w:w="1284" w:type="dxa"/>
          </w:tcPr>
          <w:p w14:paraId="5009699F" w14:textId="60EEF349" w:rsidR="00C31BFA" w:rsidRPr="0075212A" w:rsidRDefault="00C31BFA" w:rsidP="00C31BFA">
            <w:pPr>
              <w:spacing w:line="240" w:lineRule="auto"/>
              <w:jc w:val="center"/>
              <w:rPr>
                <w:ins w:id="217" w:author="Dyrka Piotr" w:date="2024-02-14T00:01:00Z"/>
                <w:rFonts w:asciiTheme="minorHAnsi" w:hAnsiTheme="minorHAnsi" w:cstheme="minorHAnsi"/>
                <w:sz w:val="20"/>
                <w:szCs w:val="20"/>
              </w:rPr>
            </w:pPr>
            <w:ins w:id="218" w:author="Dyrka Piotr" w:date="2024-02-14T00:02:00Z">
              <w:r w:rsidRPr="00F05DF8">
                <w:rPr>
                  <w:rFonts w:asciiTheme="minorHAnsi" w:hAnsiTheme="minorHAnsi" w:cstheme="minorHAnsi"/>
                  <w:sz w:val="20"/>
                  <w:szCs w:val="20"/>
                </w:rPr>
                <w:t>NIE</w:t>
              </w:r>
            </w:ins>
          </w:p>
        </w:tc>
      </w:tr>
      <w:tr w:rsidR="00AB6FE7" w:rsidRPr="00F05DF8" w14:paraId="6EADEC59" w14:textId="77777777" w:rsidTr="00665F87">
        <w:trPr>
          <w:trHeight w:val="949"/>
          <w:ins w:id="219" w:author="Dyrka Piotr" w:date="2024-02-14T00:29:00Z"/>
        </w:trPr>
        <w:tc>
          <w:tcPr>
            <w:tcW w:w="666" w:type="dxa"/>
          </w:tcPr>
          <w:p w14:paraId="482011CB" w14:textId="77777777" w:rsidR="00AB6FE7" w:rsidRPr="00F05DF8" w:rsidRDefault="00AB6FE7" w:rsidP="00AB6FE7">
            <w:pPr>
              <w:pStyle w:val="Akapitzlist"/>
              <w:numPr>
                <w:ilvl w:val="0"/>
                <w:numId w:val="8"/>
              </w:numPr>
              <w:tabs>
                <w:tab w:val="left" w:pos="170"/>
              </w:tabs>
              <w:spacing w:after="0" w:line="240" w:lineRule="auto"/>
              <w:ind w:left="450"/>
              <w:rPr>
                <w:ins w:id="220" w:author="Dyrka Piotr" w:date="2024-02-14T00:29:00Z"/>
                <w:rFonts w:asciiTheme="minorHAnsi" w:hAnsiTheme="minorHAnsi" w:cstheme="minorHAnsi"/>
                <w:b/>
                <w:sz w:val="20"/>
                <w:szCs w:val="20"/>
              </w:rPr>
            </w:pPr>
          </w:p>
        </w:tc>
        <w:tc>
          <w:tcPr>
            <w:tcW w:w="2170" w:type="dxa"/>
          </w:tcPr>
          <w:p w14:paraId="11576A32" w14:textId="0EDC7DC8" w:rsidR="00AB6FE7" w:rsidRPr="00F05DF8" w:rsidRDefault="00AB6FE7" w:rsidP="00AB6FE7">
            <w:pPr>
              <w:spacing w:after="0" w:line="240" w:lineRule="auto"/>
              <w:rPr>
                <w:ins w:id="221" w:author="Dyrka Piotr" w:date="2024-02-14T00:29:00Z"/>
                <w:rFonts w:asciiTheme="minorHAnsi" w:hAnsiTheme="minorHAnsi" w:cstheme="minorHAnsi"/>
                <w:b/>
                <w:sz w:val="20"/>
                <w:szCs w:val="20"/>
                <w:lang w:eastAsia="pl-PL"/>
              </w:rPr>
            </w:pPr>
            <w:ins w:id="222" w:author="Dyrka Piotr" w:date="2024-02-19T15:13:00Z">
              <w:r w:rsidRPr="00F05DF8">
                <w:rPr>
                  <w:rFonts w:asciiTheme="minorHAnsi" w:hAnsiTheme="minorHAnsi" w:cstheme="minorHAnsi"/>
                  <w:b/>
                  <w:sz w:val="20"/>
                  <w:szCs w:val="20"/>
                  <w:lang w:eastAsia="pl-PL"/>
                </w:rPr>
                <w:t xml:space="preserve">Realizacja projektu w oparciu o przeprowadzony audyt </w:t>
              </w:r>
              <w:commentRangeStart w:id="223"/>
              <w:r w:rsidRPr="00F05DF8">
                <w:rPr>
                  <w:rFonts w:asciiTheme="minorHAnsi" w:hAnsiTheme="minorHAnsi" w:cstheme="minorHAnsi"/>
                  <w:b/>
                  <w:sz w:val="20"/>
                  <w:szCs w:val="20"/>
                  <w:lang w:eastAsia="pl-PL"/>
                </w:rPr>
                <w:t>dostępności</w:t>
              </w:r>
            </w:ins>
            <w:commentRangeEnd w:id="223"/>
            <w:ins w:id="224" w:author="Dyrka Piotr" w:date="2024-02-19T15:14:00Z">
              <w:r w:rsidR="00087D00">
                <w:rPr>
                  <w:rStyle w:val="Odwoaniedokomentarza"/>
                </w:rPr>
                <w:commentReference w:id="223"/>
              </w:r>
            </w:ins>
          </w:p>
        </w:tc>
        <w:tc>
          <w:tcPr>
            <w:tcW w:w="4672" w:type="dxa"/>
          </w:tcPr>
          <w:p w14:paraId="61610E2A" w14:textId="77777777" w:rsidR="000B4EC7" w:rsidRPr="00DC1968" w:rsidRDefault="000B4EC7" w:rsidP="000B4EC7">
            <w:pPr>
              <w:spacing w:after="0" w:line="240" w:lineRule="auto"/>
              <w:rPr>
                <w:ins w:id="225" w:author="Dyrka Piotr" w:date="2024-02-19T15:14:00Z"/>
                <w:rFonts w:asciiTheme="minorHAnsi" w:hAnsiTheme="minorHAnsi" w:cstheme="minorHAnsi"/>
                <w:sz w:val="20"/>
                <w:szCs w:val="20"/>
              </w:rPr>
            </w:pPr>
            <w:ins w:id="226" w:author="Dyrka Piotr" w:date="2024-02-19T15:14:00Z">
              <w:r w:rsidRPr="00DC1968">
                <w:rPr>
                  <w:rFonts w:asciiTheme="minorHAnsi" w:hAnsiTheme="minorHAnsi" w:cstheme="minorHAnsi"/>
                  <w:sz w:val="20"/>
                  <w:szCs w:val="20"/>
                </w:rPr>
                <w:t>Ocenie podlega czy projekt realizowany jest w oparciu sporządzony dla niego audyt dostępności, o którym mowa w Modelu Dostępnej Szkoły.</w:t>
              </w:r>
            </w:ins>
          </w:p>
          <w:p w14:paraId="636944E9" w14:textId="77777777" w:rsidR="000B4EC7" w:rsidRPr="00DC1968" w:rsidRDefault="000B4EC7" w:rsidP="000B4EC7">
            <w:pPr>
              <w:spacing w:after="0" w:line="240" w:lineRule="auto"/>
              <w:rPr>
                <w:ins w:id="227" w:author="Dyrka Piotr" w:date="2024-02-19T15:14:00Z"/>
                <w:rFonts w:asciiTheme="minorHAnsi" w:hAnsiTheme="minorHAnsi" w:cstheme="minorHAnsi"/>
                <w:sz w:val="20"/>
                <w:szCs w:val="20"/>
              </w:rPr>
            </w:pPr>
            <w:ins w:id="228" w:author="Dyrka Piotr" w:date="2024-02-19T15:14:00Z">
              <w:r w:rsidRPr="00DC1968">
                <w:rPr>
                  <w:rFonts w:asciiTheme="minorHAnsi" w:hAnsiTheme="minorHAnsi" w:cstheme="minorHAnsi"/>
                  <w:sz w:val="20"/>
                  <w:szCs w:val="20"/>
                </w:rPr>
                <w:t>Audyt dostępności powinien zostać przeprowadzony przez osoby/podmioty posiadające odpowiednie kwalifikacje, kompetencje i doświadczenie w zakresie wdrażania standardów dostępności, np. organizacje pozarządowe działające w obszarze dostępności, oraz uwzględniać perspektywę użytkowników końcowych rozwiązań – osób ze szczególnymi potrzebami.</w:t>
              </w:r>
            </w:ins>
          </w:p>
          <w:p w14:paraId="58858ED0" w14:textId="77777777" w:rsidR="000B4EC7" w:rsidRPr="00DC1968" w:rsidRDefault="000B4EC7" w:rsidP="000B4EC7">
            <w:pPr>
              <w:spacing w:after="0" w:line="240" w:lineRule="auto"/>
              <w:rPr>
                <w:ins w:id="229" w:author="Dyrka Piotr" w:date="2024-02-19T15:14:00Z"/>
                <w:rFonts w:asciiTheme="minorHAnsi" w:hAnsiTheme="minorHAnsi" w:cstheme="minorHAnsi"/>
                <w:sz w:val="20"/>
                <w:szCs w:val="20"/>
              </w:rPr>
            </w:pPr>
            <w:ins w:id="230" w:author="Dyrka Piotr" w:date="2024-02-19T15:14:00Z">
              <w:r w:rsidRPr="00DC1968">
                <w:rPr>
                  <w:rFonts w:asciiTheme="minorHAnsi" w:hAnsiTheme="minorHAnsi" w:cstheme="minorHAnsi"/>
                  <w:sz w:val="20"/>
                  <w:szCs w:val="20"/>
                </w:rPr>
                <w:t>Jedną z możliwości jest zaangażowanie do realizacji tego działania podmiotów dokonujących certyfikacji znajdujących się w wykazie prowadzonym zgodnie z art. 17 ustawy o zapewnianiu dostępności osobom ze szczególnymi potrzebami przez ministra ds. rozwoju regionalnego. Wykaz znajduje się na stronie: https://www.funduszeeuropejskie.gov.pl/strony/o-funduszach/fundusze-europejskie-bez-barier/dostepnosc-plus/certyfikacja-dostepnosci/wykaz-podmiotow/</w:t>
              </w:r>
            </w:ins>
          </w:p>
          <w:p w14:paraId="16C4982F" w14:textId="77777777" w:rsidR="000B4EC7" w:rsidRPr="00DC1968" w:rsidRDefault="000B4EC7" w:rsidP="000B4EC7">
            <w:pPr>
              <w:spacing w:after="0" w:line="240" w:lineRule="auto"/>
              <w:rPr>
                <w:ins w:id="231" w:author="Dyrka Piotr" w:date="2024-02-19T15:14:00Z"/>
                <w:rFonts w:asciiTheme="minorHAnsi" w:hAnsiTheme="minorHAnsi" w:cstheme="minorHAnsi"/>
                <w:sz w:val="20"/>
                <w:szCs w:val="20"/>
              </w:rPr>
            </w:pPr>
          </w:p>
          <w:p w14:paraId="7F2AAE14" w14:textId="68C2D19D" w:rsidR="00AB6FE7" w:rsidRPr="00F05DF8" w:rsidDel="001018B4" w:rsidRDefault="000B4EC7" w:rsidP="00AB6FE7">
            <w:pPr>
              <w:spacing w:after="0" w:line="240" w:lineRule="auto"/>
              <w:rPr>
                <w:del w:id="232" w:author="Dyrka Piotr" w:date="2024-02-19T15:15:00Z"/>
                <w:rFonts w:asciiTheme="minorHAnsi" w:hAnsiTheme="minorHAnsi" w:cstheme="minorHAnsi"/>
                <w:sz w:val="20"/>
                <w:szCs w:val="20"/>
              </w:rPr>
            </w:pPr>
            <w:ins w:id="233" w:author="Dyrka Piotr" w:date="2024-02-19T15:14:00Z">
              <w:r w:rsidRPr="00DC1968">
                <w:rPr>
                  <w:rFonts w:asciiTheme="minorHAnsi" w:hAnsiTheme="minorHAnsi" w:cstheme="minorHAnsi"/>
                  <w:sz w:val="20"/>
                  <w:szCs w:val="20"/>
                </w:rPr>
                <w:t xml:space="preserve">Podstawą oceny jest dołączony do wniosku </w:t>
              </w:r>
            </w:ins>
            <w:ins w:id="234" w:author="Dyrka Piotr" w:date="2024-02-20T11:02:00Z">
              <w:r w:rsidR="000717B7">
                <w:rPr>
                  <w:rFonts w:asciiTheme="minorHAnsi" w:hAnsiTheme="minorHAnsi" w:cstheme="minorHAnsi"/>
                  <w:sz w:val="20"/>
                  <w:szCs w:val="20"/>
                </w:rPr>
                <w:t xml:space="preserve">o dofinansowanie </w:t>
              </w:r>
            </w:ins>
            <w:ins w:id="235" w:author="Dyrka Piotr" w:date="2024-02-19T15:14:00Z">
              <w:r w:rsidRPr="00DC1968">
                <w:rPr>
                  <w:rFonts w:asciiTheme="minorHAnsi" w:hAnsiTheme="minorHAnsi" w:cstheme="minorHAnsi"/>
                  <w:sz w:val="20"/>
                  <w:szCs w:val="20"/>
                </w:rPr>
                <w:t>audyt dostępności.</w:t>
              </w:r>
            </w:ins>
          </w:p>
          <w:p w14:paraId="6191C4A6" w14:textId="215E9310" w:rsidR="00AB6FE7" w:rsidRPr="00F05DF8" w:rsidRDefault="00AB6FE7" w:rsidP="00C02BDB">
            <w:pPr>
              <w:spacing w:line="240" w:lineRule="auto"/>
              <w:rPr>
                <w:ins w:id="236" w:author="Dyrka Piotr" w:date="2024-02-14T00:29:00Z"/>
                <w:rFonts w:asciiTheme="minorHAnsi" w:hAnsiTheme="minorHAnsi" w:cstheme="minorHAnsi"/>
                <w:sz w:val="20"/>
                <w:szCs w:val="20"/>
              </w:rPr>
            </w:pPr>
          </w:p>
        </w:tc>
        <w:tc>
          <w:tcPr>
            <w:tcW w:w="5496" w:type="dxa"/>
          </w:tcPr>
          <w:p w14:paraId="4D107486" w14:textId="77777777" w:rsidR="005859DB" w:rsidRPr="00F05DF8" w:rsidRDefault="005859DB" w:rsidP="005859DB">
            <w:pPr>
              <w:spacing w:after="0"/>
              <w:rPr>
                <w:ins w:id="237" w:author="Dyrka Piotr" w:date="2024-02-19T15:14:00Z"/>
                <w:rFonts w:asciiTheme="minorHAnsi" w:hAnsiTheme="minorHAnsi" w:cstheme="minorHAnsi"/>
                <w:sz w:val="20"/>
                <w:szCs w:val="20"/>
              </w:rPr>
            </w:pPr>
            <w:ins w:id="238" w:author="Dyrka Piotr" w:date="2024-02-19T15:14:00Z">
              <w:r w:rsidRPr="00F05DF8">
                <w:rPr>
                  <w:rFonts w:asciiTheme="minorHAnsi" w:hAnsiTheme="minorHAnsi" w:cstheme="minorHAnsi"/>
                  <w:bCs/>
                  <w:sz w:val="20"/>
                  <w:szCs w:val="20"/>
                </w:rPr>
                <w:lastRenderedPageBreak/>
                <w:t xml:space="preserve">Realizacja projektu jest w oparciu o audyt dostępności </w:t>
              </w:r>
              <w:r w:rsidRPr="00F05DF8">
                <w:rPr>
                  <w:rFonts w:asciiTheme="minorHAnsi" w:hAnsiTheme="minorHAnsi" w:cstheme="minorHAnsi"/>
                  <w:sz w:val="20"/>
                  <w:szCs w:val="20"/>
                </w:rPr>
                <w:t xml:space="preserve"> – 6 pkt.</w:t>
              </w:r>
            </w:ins>
          </w:p>
          <w:p w14:paraId="0B531D76" w14:textId="77777777" w:rsidR="005859DB" w:rsidRPr="00CF55E0" w:rsidRDefault="005859DB" w:rsidP="005859DB">
            <w:pPr>
              <w:spacing w:before="120" w:after="0"/>
              <w:rPr>
                <w:ins w:id="239" w:author="Dyrka Piotr" w:date="2024-02-19T15:14:00Z"/>
                <w:rFonts w:asciiTheme="minorHAnsi" w:hAnsiTheme="minorHAnsi" w:cstheme="minorHAnsi"/>
                <w:bCs/>
                <w:sz w:val="20"/>
                <w:szCs w:val="20"/>
              </w:rPr>
            </w:pPr>
            <w:ins w:id="240" w:author="Dyrka Piotr" w:date="2024-02-19T15:14:00Z">
              <w:r w:rsidRPr="0075212A">
                <w:rPr>
                  <w:rFonts w:asciiTheme="minorHAnsi" w:hAnsiTheme="minorHAnsi" w:cstheme="minorHAnsi"/>
                  <w:bCs/>
                  <w:sz w:val="20"/>
                  <w:szCs w:val="20"/>
                </w:rPr>
                <w:t>Brak spełnienia ww. warunków lub brak informacji w tym zakresie – 0 pkt.</w:t>
              </w:r>
            </w:ins>
          </w:p>
          <w:p w14:paraId="3031EEE5" w14:textId="4A179714" w:rsidR="00AB6FE7" w:rsidRPr="005D3BE0" w:rsidRDefault="005859DB" w:rsidP="005D3BE0">
            <w:pPr>
              <w:spacing w:before="120" w:after="0" w:line="240" w:lineRule="auto"/>
              <w:rPr>
                <w:ins w:id="241" w:author="Dyrka Piotr" w:date="2024-02-14T00:29:00Z"/>
                <w:rFonts w:asciiTheme="minorHAnsi" w:hAnsiTheme="minorHAnsi" w:cstheme="minorHAnsi"/>
                <w:b/>
                <w:sz w:val="20"/>
                <w:szCs w:val="20"/>
              </w:rPr>
            </w:pPr>
            <w:ins w:id="242" w:author="Dyrka Piotr" w:date="2024-02-19T15:14:00Z">
              <w:r w:rsidRPr="00193EFB">
                <w:rPr>
                  <w:rFonts w:asciiTheme="minorHAnsi" w:hAnsiTheme="minorHAnsi" w:cstheme="minorHAnsi"/>
                  <w:b/>
                  <w:sz w:val="20"/>
                  <w:szCs w:val="20"/>
                </w:rPr>
                <w:t>Kryterium rozstrzygające nr 3</w:t>
              </w:r>
            </w:ins>
          </w:p>
        </w:tc>
        <w:tc>
          <w:tcPr>
            <w:tcW w:w="1277" w:type="dxa"/>
          </w:tcPr>
          <w:p w14:paraId="06A691D3" w14:textId="79E46F93" w:rsidR="00AB6FE7" w:rsidRPr="00F05DF8" w:rsidRDefault="00AB6FE7" w:rsidP="00AB6FE7">
            <w:pPr>
              <w:spacing w:line="240" w:lineRule="auto"/>
              <w:jc w:val="center"/>
              <w:rPr>
                <w:ins w:id="243" w:author="Dyrka Piotr" w:date="2024-02-14T00:29:00Z"/>
                <w:rFonts w:asciiTheme="minorHAnsi" w:hAnsiTheme="minorHAnsi" w:cstheme="minorHAnsi"/>
                <w:sz w:val="20"/>
                <w:szCs w:val="20"/>
              </w:rPr>
            </w:pPr>
            <w:ins w:id="244" w:author="Dyrka Piotr" w:date="2024-02-14T00:29:00Z">
              <w:r w:rsidRPr="00F05DF8">
                <w:rPr>
                  <w:rFonts w:asciiTheme="minorHAnsi" w:hAnsiTheme="minorHAnsi" w:cstheme="minorHAnsi"/>
                  <w:sz w:val="20"/>
                  <w:szCs w:val="20"/>
                </w:rPr>
                <w:t>6</w:t>
              </w:r>
            </w:ins>
          </w:p>
        </w:tc>
        <w:tc>
          <w:tcPr>
            <w:tcW w:w="1284" w:type="dxa"/>
          </w:tcPr>
          <w:p w14:paraId="3F34FBD5" w14:textId="4B9950B7" w:rsidR="00AB6FE7" w:rsidRPr="00F05DF8" w:rsidRDefault="00AB6FE7" w:rsidP="00AB6FE7">
            <w:pPr>
              <w:spacing w:line="240" w:lineRule="auto"/>
              <w:jc w:val="center"/>
              <w:rPr>
                <w:ins w:id="245" w:author="Dyrka Piotr" w:date="2024-02-14T00:29:00Z"/>
                <w:rFonts w:asciiTheme="minorHAnsi" w:hAnsiTheme="minorHAnsi" w:cstheme="minorHAnsi"/>
                <w:sz w:val="20"/>
                <w:szCs w:val="20"/>
              </w:rPr>
            </w:pPr>
            <w:ins w:id="246" w:author="Dyrka Piotr" w:date="2024-02-14T00:29:00Z">
              <w:r w:rsidRPr="00F05DF8">
                <w:rPr>
                  <w:rFonts w:asciiTheme="minorHAnsi" w:hAnsiTheme="minorHAnsi" w:cstheme="minorHAnsi"/>
                  <w:sz w:val="20"/>
                  <w:szCs w:val="20"/>
                </w:rPr>
                <w:t>NIE</w:t>
              </w:r>
            </w:ins>
          </w:p>
        </w:tc>
      </w:tr>
      <w:tr w:rsidR="00AB6FE7" w:rsidRPr="00F05DF8" w14:paraId="1E1150F8" w14:textId="77777777" w:rsidTr="00665F87">
        <w:trPr>
          <w:trHeight w:val="884"/>
        </w:trPr>
        <w:tc>
          <w:tcPr>
            <w:tcW w:w="666" w:type="dxa"/>
          </w:tcPr>
          <w:p w14:paraId="416DB145" w14:textId="77777777" w:rsidR="00AB6FE7" w:rsidRPr="00F05DF8" w:rsidRDefault="00AB6FE7" w:rsidP="00AB6FE7">
            <w:pPr>
              <w:pStyle w:val="Akapitzlist"/>
              <w:numPr>
                <w:ilvl w:val="0"/>
                <w:numId w:val="8"/>
              </w:numPr>
              <w:tabs>
                <w:tab w:val="left" w:pos="170"/>
              </w:tabs>
              <w:spacing w:after="0" w:line="240" w:lineRule="auto"/>
              <w:ind w:left="450"/>
              <w:rPr>
                <w:rFonts w:asciiTheme="minorHAnsi" w:hAnsiTheme="minorHAnsi" w:cstheme="minorHAnsi"/>
                <w:b/>
                <w:sz w:val="20"/>
                <w:szCs w:val="20"/>
              </w:rPr>
            </w:pPr>
            <w:bookmarkStart w:id="247" w:name="_Hlk151075341"/>
          </w:p>
        </w:tc>
        <w:tc>
          <w:tcPr>
            <w:tcW w:w="2170" w:type="dxa"/>
          </w:tcPr>
          <w:p w14:paraId="592D8A77" w14:textId="77777777" w:rsidR="00AB6FE7" w:rsidRPr="00F05DF8" w:rsidRDefault="00AB6FE7" w:rsidP="00AB6FE7">
            <w:pPr>
              <w:spacing w:after="0" w:line="240" w:lineRule="auto"/>
              <w:rPr>
                <w:rFonts w:asciiTheme="minorHAnsi" w:hAnsiTheme="minorHAnsi" w:cstheme="minorHAnsi"/>
                <w:b/>
                <w:sz w:val="20"/>
                <w:szCs w:val="20"/>
              </w:rPr>
            </w:pPr>
            <w:r w:rsidRPr="00F05DF8">
              <w:rPr>
                <w:rFonts w:asciiTheme="minorHAnsi" w:hAnsiTheme="minorHAnsi" w:cstheme="minorHAnsi"/>
                <w:b/>
                <w:sz w:val="20"/>
                <w:szCs w:val="20"/>
              </w:rPr>
              <w:t>Komplementarność projektu z EFS+</w:t>
            </w:r>
          </w:p>
          <w:p w14:paraId="28366E8C" w14:textId="746B7327" w:rsidR="00AB6FE7" w:rsidRPr="0075212A" w:rsidRDefault="00AB6FE7" w:rsidP="00AB6FE7">
            <w:pPr>
              <w:spacing w:after="160" w:line="240" w:lineRule="auto"/>
              <w:rPr>
                <w:rFonts w:asciiTheme="minorHAnsi" w:hAnsiTheme="minorHAnsi" w:cstheme="minorHAnsi"/>
                <w:b/>
                <w:bCs/>
                <w:sz w:val="20"/>
                <w:szCs w:val="20"/>
                <w:lang w:eastAsia="pl-PL"/>
              </w:rPr>
            </w:pPr>
          </w:p>
        </w:tc>
        <w:tc>
          <w:tcPr>
            <w:tcW w:w="4672" w:type="dxa"/>
          </w:tcPr>
          <w:p w14:paraId="1705724F" w14:textId="68C47DB6" w:rsidR="00AB6FE7" w:rsidRPr="00F05DF8" w:rsidRDefault="00AB6FE7" w:rsidP="00AB6FE7">
            <w:pPr>
              <w:spacing w:after="0" w:line="240" w:lineRule="auto"/>
              <w:rPr>
                <w:rFonts w:asciiTheme="minorHAnsi" w:hAnsiTheme="minorHAnsi" w:cstheme="minorHAnsi"/>
                <w:sz w:val="20"/>
                <w:szCs w:val="20"/>
              </w:rPr>
            </w:pPr>
            <w:commentRangeStart w:id="248"/>
            <w:r w:rsidRPr="00F05DF8">
              <w:rPr>
                <w:rFonts w:asciiTheme="minorHAnsi" w:hAnsiTheme="minorHAnsi" w:cstheme="minorHAnsi"/>
                <w:sz w:val="20"/>
                <w:szCs w:val="20"/>
              </w:rPr>
              <w:t xml:space="preserve">Ocenie podlega czy projekt jest komplementarny wobec projektu lub projektów objętych dofinansowaniem </w:t>
            </w:r>
            <w:ins w:id="249" w:author="Dyrka Piotr" w:date="2024-02-21T08:47:00Z">
              <w:r w:rsidR="0068609F">
                <w:rPr>
                  <w:rFonts w:asciiTheme="minorHAnsi" w:hAnsiTheme="minorHAnsi" w:cstheme="minorHAnsi"/>
                  <w:sz w:val="20"/>
                  <w:szCs w:val="20"/>
                </w:rPr>
                <w:t>lub</w:t>
              </w:r>
            </w:ins>
            <w:ins w:id="250" w:author="Dyrka Piotr" w:date="2024-02-12T11:26:00Z">
              <w:r w:rsidRPr="00F05DF8">
                <w:rPr>
                  <w:rFonts w:asciiTheme="minorHAnsi" w:hAnsiTheme="minorHAnsi" w:cstheme="minorHAnsi"/>
                  <w:sz w:val="20"/>
                  <w:szCs w:val="20"/>
                </w:rPr>
                <w:t xml:space="preserve"> przewidzianych do realizacji </w:t>
              </w:r>
            </w:ins>
            <w:ins w:id="251" w:author="Dyrka Piotr" w:date="2024-02-12T11:56:00Z">
              <w:r w:rsidRPr="00F05DF8">
                <w:rPr>
                  <w:rFonts w:asciiTheme="minorHAnsi" w:hAnsiTheme="minorHAnsi" w:cstheme="minorHAnsi"/>
                  <w:sz w:val="20"/>
                  <w:szCs w:val="20"/>
                </w:rPr>
                <w:t xml:space="preserve">w ramach </w:t>
              </w:r>
            </w:ins>
            <w:r w:rsidRPr="00F05DF8">
              <w:rPr>
                <w:rFonts w:asciiTheme="minorHAnsi" w:hAnsiTheme="minorHAnsi" w:cstheme="minorHAnsi"/>
                <w:sz w:val="20"/>
                <w:szCs w:val="20"/>
              </w:rPr>
              <w:t>z Europejskiego Funduszu Społecznego Plus (EFS+).</w:t>
            </w:r>
          </w:p>
          <w:p w14:paraId="46FF087B" w14:textId="77777777" w:rsidR="00AB6FE7" w:rsidRPr="00F05DF8" w:rsidRDefault="00AB6FE7" w:rsidP="00AB6FE7">
            <w:pPr>
              <w:spacing w:after="0" w:line="240" w:lineRule="auto"/>
              <w:rPr>
                <w:rFonts w:asciiTheme="minorHAnsi" w:hAnsiTheme="minorHAnsi" w:cstheme="minorHAnsi"/>
                <w:sz w:val="20"/>
                <w:szCs w:val="20"/>
              </w:rPr>
            </w:pPr>
          </w:p>
          <w:p w14:paraId="40F530F9" w14:textId="77777777" w:rsidR="00AB6FE7" w:rsidRPr="00F05DF8" w:rsidDel="00ED3E21" w:rsidRDefault="00AB6FE7" w:rsidP="00AB6FE7">
            <w:pPr>
              <w:spacing w:after="0" w:line="240" w:lineRule="auto"/>
              <w:rPr>
                <w:del w:id="252" w:author="Bura Kamila" w:date="2024-02-14T14:00:00Z"/>
                <w:rFonts w:asciiTheme="minorHAnsi" w:hAnsiTheme="minorHAnsi" w:cstheme="minorHAnsi"/>
                <w:sz w:val="20"/>
                <w:szCs w:val="20"/>
              </w:rPr>
            </w:pPr>
            <w:r w:rsidRPr="00F05DF8">
              <w:rPr>
                <w:rFonts w:asciiTheme="minorHAnsi" w:hAnsiTheme="minorHAnsi" w:cstheme="minorHAnsi"/>
                <w:sz w:val="20"/>
                <w:szCs w:val="20"/>
              </w:rPr>
              <w:t xml:space="preserve">Komplementarność projektów rozumiana jest jako ich dopełnianie się prowadzące do realizacji określonego celu, tj. przykładowo: </w:t>
            </w:r>
          </w:p>
          <w:p w14:paraId="19649594" w14:textId="77777777" w:rsidR="00AB6FE7" w:rsidRPr="00F05DF8" w:rsidRDefault="00AB6FE7" w:rsidP="00AB6FE7">
            <w:pPr>
              <w:spacing w:after="0" w:line="240" w:lineRule="auto"/>
              <w:rPr>
                <w:rFonts w:asciiTheme="minorHAnsi" w:hAnsiTheme="minorHAnsi" w:cstheme="minorHAnsi"/>
                <w:sz w:val="20"/>
                <w:szCs w:val="20"/>
              </w:rPr>
            </w:pPr>
          </w:p>
          <w:p w14:paraId="42CB0F6E" w14:textId="77777777" w:rsidR="00AB6FE7" w:rsidRPr="00F05DF8" w:rsidRDefault="00AB6FE7" w:rsidP="00AB6FE7">
            <w:pPr>
              <w:pStyle w:val="Akapitzlist"/>
              <w:numPr>
                <w:ilvl w:val="0"/>
                <w:numId w:val="36"/>
              </w:num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 xml:space="preserve">przy realizacji projektu będą wykorzystywane efekty realizacji innego projektu, nastąpi wzmocnienie trwałości efektów jednego przedsięwzięcia realizacją innego lub </w:t>
            </w:r>
          </w:p>
          <w:p w14:paraId="031BBF70" w14:textId="77777777" w:rsidR="00AB6FE7" w:rsidRPr="00F05DF8" w:rsidRDefault="00AB6FE7" w:rsidP="00AB6FE7">
            <w:pPr>
              <w:pStyle w:val="Akapitzlist"/>
              <w:numPr>
                <w:ilvl w:val="0"/>
                <w:numId w:val="36"/>
              </w:num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 xml:space="preserve">projekty są adresowane do tej samej grupy docelowej lub tego samego terytorium, lub rozwiązują ten sam problem, lub </w:t>
            </w:r>
          </w:p>
          <w:p w14:paraId="5A8BE24F" w14:textId="77777777" w:rsidR="00AB6FE7" w:rsidRPr="00F05DF8" w:rsidRDefault="00AB6FE7" w:rsidP="00AB6FE7">
            <w:pPr>
              <w:pStyle w:val="Akapitzlist"/>
              <w:numPr>
                <w:ilvl w:val="0"/>
                <w:numId w:val="36"/>
              </w:num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 xml:space="preserve">projekt stanowi etap szerszego przedsięwzięcia lub kontynuację wcześniej realizowanych przedsięwzięć, lub </w:t>
            </w:r>
          </w:p>
          <w:p w14:paraId="454D1772" w14:textId="5ED730AF" w:rsidR="00AB6FE7" w:rsidRPr="00F05DF8" w:rsidRDefault="00AB6FE7" w:rsidP="00AB6FE7">
            <w:pPr>
              <w:pStyle w:val="Akapitzlist"/>
              <w:numPr>
                <w:ilvl w:val="0"/>
                <w:numId w:val="36"/>
              </w:numPr>
              <w:spacing w:after="0" w:line="240" w:lineRule="auto"/>
              <w:rPr>
                <w:ins w:id="253" w:author="Dyrka Piotr" w:date="2024-02-12T11:57:00Z"/>
                <w:rFonts w:asciiTheme="minorHAnsi" w:hAnsiTheme="minorHAnsi" w:cstheme="minorHAnsi"/>
                <w:sz w:val="20"/>
                <w:szCs w:val="20"/>
              </w:rPr>
            </w:pPr>
            <w:r w:rsidRPr="00F05DF8">
              <w:rPr>
                <w:rFonts w:asciiTheme="minorHAnsi" w:hAnsiTheme="minorHAnsi" w:cstheme="minorHAnsi"/>
                <w:sz w:val="20"/>
                <w:szCs w:val="20"/>
              </w:rPr>
              <w:t>projekt jest elementem szerszej strategii realizowanej przez szereg projektów komplementarnych</w:t>
            </w:r>
          </w:p>
          <w:p w14:paraId="3C25FDB3" w14:textId="0CE97A87" w:rsidR="00AB6FE7" w:rsidRPr="00F05DF8" w:rsidDel="00CE6273" w:rsidRDefault="00AB6FE7" w:rsidP="00AB6FE7">
            <w:pPr>
              <w:pStyle w:val="Akapitzlist"/>
              <w:numPr>
                <w:ilvl w:val="0"/>
                <w:numId w:val="36"/>
              </w:numPr>
              <w:spacing w:after="0" w:line="240" w:lineRule="auto"/>
              <w:rPr>
                <w:del w:id="254" w:author="Dyrka Piotr" w:date="2024-02-21T08:49:00Z"/>
                <w:rFonts w:asciiTheme="minorHAnsi" w:hAnsiTheme="minorHAnsi" w:cstheme="minorHAnsi"/>
                <w:sz w:val="20"/>
                <w:szCs w:val="20"/>
              </w:rPr>
            </w:pPr>
            <w:ins w:id="255" w:author="Dyrka Piotr" w:date="2024-02-12T11:57:00Z">
              <w:r w:rsidRPr="00F05DF8">
                <w:rPr>
                  <w:rFonts w:asciiTheme="minorHAnsi" w:hAnsiTheme="minorHAnsi" w:cstheme="minorHAnsi"/>
                  <w:sz w:val="20"/>
                  <w:szCs w:val="20"/>
                </w:rPr>
                <w:t>projekt komplementarny do inwestycji zgłoszonej do dofinasowania</w:t>
              </w:r>
            </w:ins>
            <w:ins w:id="256" w:author="Dyrka Piotr" w:date="2024-02-12T11:58:00Z">
              <w:r w:rsidRPr="00F05DF8">
                <w:rPr>
                  <w:rFonts w:asciiTheme="minorHAnsi" w:hAnsiTheme="minorHAnsi" w:cstheme="minorHAnsi"/>
                  <w:sz w:val="20"/>
                  <w:szCs w:val="20"/>
                </w:rPr>
                <w:t xml:space="preserve"> w ramach EFS+ ( w tym </w:t>
              </w:r>
            </w:ins>
            <w:ins w:id="257" w:author="Dyrka Piotr" w:date="2024-02-14T13:25:00Z">
              <w:r>
                <w:rPr>
                  <w:rFonts w:asciiTheme="minorHAnsi" w:hAnsiTheme="minorHAnsi" w:cstheme="minorHAnsi"/>
                  <w:sz w:val="20"/>
                  <w:szCs w:val="20"/>
                </w:rPr>
                <w:t xml:space="preserve">Działania </w:t>
              </w:r>
            </w:ins>
            <w:ins w:id="258" w:author="Dyrka Piotr" w:date="2024-02-12T11:58:00Z">
              <w:r w:rsidRPr="00F05DF8">
                <w:rPr>
                  <w:rFonts w:asciiTheme="minorHAnsi" w:hAnsiTheme="minorHAnsi" w:cstheme="minorHAnsi"/>
                  <w:sz w:val="20"/>
                  <w:szCs w:val="20"/>
                </w:rPr>
                <w:t>7.</w:t>
              </w:r>
            </w:ins>
            <w:ins w:id="259" w:author="Dyrka Piotr" w:date="2024-02-14T13:27:00Z">
              <w:r>
                <w:rPr>
                  <w:rFonts w:asciiTheme="minorHAnsi" w:hAnsiTheme="minorHAnsi" w:cstheme="minorHAnsi"/>
                  <w:sz w:val="20"/>
                  <w:szCs w:val="20"/>
                </w:rPr>
                <w:t>3</w:t>
              </w:r>
            </w:ins>
            <w:ins w:id="260" w:author="Dyrka Piotr" w:date="2024-02-14T13:25:00Z">
              <w:r>
                <w:rPr>
                  <w:rFonts w:asciiTheme="minorHAnsi" w:hAnsiTheme="minorHAnsi" w:cstheme="minorHAnsi"/>
                  <w:sz w:val="20"/>
                  <w:szCs w:val="20"/>
                </w:rPr>
                <w:t xml:space="preserve"> FEM </w:t>
              </w:r>
            </w:ins>
            <w:ins w:id="261" w:author="Dyrka Piotr" w:date="2024-02-14T13:26:00Z">
              <w:r>
                <w:rPr>
                  <w:rFonts w:asciiTheme="minorHAnsi" w:hAnsiTheme="minorHAnsi" w:cstheme="minorHAnsi"/>
                  <w:sz w:val="20"/>
                  <w:szCs w:val="20"/>
                </w:rPr>
                <w:t xml:space="preserve">2021 – 2027 </w:t>
              </w:r>
            </w:ins>
            <w:ins w:id="262" w:author="Dyrka Piotr" w:date="2024-02-14T13:28:00Z">
              <w:r w:rsidRPr="00EC40C8">
                <w:rPr>
                  <w:rFonts w:asciiTheme="minorHAnsi" w:hAnsiTheme="minorHAnsi" w:cstheme="minorHAnsi"/>
                  <w:i/>
                  <w:iCs/>
                  <w:sz w:val="20"/>
                  <w:szCs w:val="20"/>
                </w:rPr>
                <w:t>Wzmocnienie kompetencji uczniów w ZIT</w:t>
              </w:r>
            </w:ins>
            <w:ins w:id="263" w:author="Dyrka Piotr" w:date="2024-02-12T11:58:00Z">
              <w:r w:rsidRPr="00F05DF8">
                <w:rPr>
                  <w:rFonts w:asciiTheme="minorHAnsi" w:hAnsiTheme="minorHAnsi" w:cstheme="minorHAnsi"/>
                  <w:sz w:val="20"/>
                  <w:szCs w:val="20"/>
                </w:rPr>
                <w:t xml:space="preserve">). </w:t>
              </w:r>
            </w:ins>
          </w:p>
          <w:p w14:paraId="4375DA80" w14:textId="7D3EBB1D" w:rsidR="00AB6FE7" w:rsidRPr="00CE6273" w:rsidDel="00F05DF8" w:rsidRDefault="00AB6FE7" w:rsidP="00033A07">
            <w:pPr>
              <w:pStyle w:val="Akapitzlist"/>
              <w:numPr>
                <w:ilvl w:val="0"/>
                <w:numId w:val="36"/>
              </w:numPr>
              <w:spacing w:after="0" w:line="240" w:lineRule="auto"/>
              <w:rPr>
                <w:del w:id="264" w:author="Dyrka Piotr" w:date="2024-02-14T09:07:00Z"/>
                <w:rFonts w:asciiTheme="minorHAnsi" w:hAnsiTheme="minorHAnsi" w:cstheme="minorHAnsi"/>
                <w:sz w:val="20"/>
                <w:szCs w:val="20"/>
                <w:rPrChange w:id="265" w:author="Dyrka Piotr" w:date="2024-02-21T08:49:00Z">
                  <w:rPr>
                    <w:del w:id="266" w:author="Dyrka Piotr" w:date="2024-02-14T09:07:00Z"/>
                  </w:rPr>
                </w:rPrChange>
              </w:rPr>
            </w:pPr>
            <w:del w:id="267" w:author="Dyrka Piotr" w:date="2024-02-21T08:49:00Z">
              <w:r w:rsidRPr="00033A07" w:rsidDel="00CE6273">
                <w:rPr>
                  <w:rFonts w:asciiTheme="minorHAnsi" w:hAnsiTheme="minorHAnsi" w:cstheme="minorHAnsi"/>
                  <w:sz w:val="20"/>
                  <w:szCs w:val="20"/>
                </w:rPr>
                <w:lastRenderedPageBreak/>
                <w:delText xml:space="preserve">wykorzystanie finasowania krzyżowego (cross-financing). </w:delText>
              </w:r>
              <w:commentRangeEnd w:id="248"/>
              <w:r w:rsidDel="00CE6273">
                <w:rPr>
                  <w:rStyle w:val="Odwoaniedokomentarza"/>
                </w:rPr>
                <w:commentReference w:id="248"/>
              </w:r>
            </w:del>
          </w:p>
          <w:p w14:paraId="1B4C3D44" w14:textId="77777777" w:rsidR="00AB6FE7" w:rsidRPr="0075212A" w:rsidDel="00F05DF8" w:rsidRDefault="00AB6FE7" w:rsidP="00033A07">
            <w:pPr>
              <w:pStyle w:val="Akapitzlist"/>
              <w:rPr>
                <w:del w:id="268" w:author="Dyrka Piotr" w:date="2024-02-14T09:07:00Z"/>
              </w:rPr>
            </w:pPr>
          </w:p>
          <w:p w14:paraId="4B3BB977" w14:textId="7CBE9AAC" w:rsidR="00AB6FE7" w:rsidRPr="0075212A" w:rsidRDefault="00AB6FE7" w:rsidP="00033A07">
            <w:pPr>
              <w:pStyle w:val="Akapitzlist"/>
              <w:numPr>
                <w:ilvl w:val="0"/>
                <w:numId w:val="36"/>
              </w:numPr>
              <w:spacing w:after="0" w:line="240" w:lineRule="auto"/>
              <w:rPr>
                <w:bCs/>
              </w:rPr>
            </w:pPr>
          </w:p>
        </w:tc>
        <w:tc>
          <w:tcPr>
            <w:tcW w:w="5496" w:type="dxa"/>
            <w:shd w:val="clear" w:color="auto" w:fill="auto"/>
          </w:tcPr>
          <w:p w14:paraId="224C7B68" w14:textId="5111D1E6" w:rsidR="00AB6FE7" w:rsidRPr="0075212A" w:rsidRDefault="00AB6FE7" w:rsidP="00AB6FE7">
            <w:pPr>
              <w:spacing w:after="0" w:line="240" w:lineRule="auto"/>
              <w:rPr>
                <w:ins w:id="269" w:author="Dyrka Piotr" w:date="2024-02-14T09:04:00Z"/>
                <w:rFonts w:asciiTheme="minorHAnsi" w:hAnsiTheme="minorHAnsi" w:cstheme="minorHAnsi"/>
                <w:bCs/>
                <w:sz w:val="20"/>
                <w:szCs w:val="20"/>
              </w:rPr>
            </w:pPr>
            <w:r w:rsidRPr="0075212A">
              <w:rPr>
                <w:rFonts w:asciiTheme="minorHAnsi" w:hAnsiTheme="minorHAnsi" w:cstheme="minorHAnsi"/>
                <w:bCs/>
                <w:sz w:val="20"/>
                <w:szCs w:val="20"/>
              </w:rPr>
              <w:lastRenderedPageBreak/>
              <w:t xml:space="preserve">Komplementarność projektu z inwestycją objętą dofinasowaniem ze środków </w:t>
            </w:r>
            <w:r w:rsidRPr="00F05DF8">
              <w:rPr>
                <w:rFonts w:asciiTheme="minorHAnsi" w:hAnsiTheme="minorHAnsi" w:cstheme="minorHAnsi"/>
                <w:sz w:val="20"/>
                <w:szCs w:val="20"/>
              </w:rPr>
              <w:t>Europejskiego Funduszu Społecznego Plus (EFS+)</w:t>
            </w:r>
            <w:r w:rsidRPr="0075212A">
              <w:rPr>
                <w:rFonts w:asciiTheme="minorHAnsi" w:hAnsiTheme="minorHAnsi" w:cstheme="minorHAnsi"/>
                <w:bCs/>
                <w:sz w:val="20"/>
                <w:szCs w:val="20"/>
              </w:rPr>
              <w:t xml:space="preserve"> – </w:t>
            </w:r>
            <w:ins w:id="270" w:author="Dyrka Piotr" w:date="2024-02-14T09:05:00Z">
              <w:r w:rsidRPr="0075212A">
                <w:rPr>
                  <w:rFonts w:asciiTheme="minorHAnsi" w:hAnsiTheme="minorHAnsi" w:cstheme="minorHAnsi"/>
                  <w:bCs/>
                  <w:sz w:val="20"/>
                  <w:szCs w:val="20"/>
                </w:rPr>
                <w:t>4</w:t>
              </w:r>
            </w:ins>
            <w:del w:id="271" w:author="Dyrka Piotr" w:date="2024-02-14T09:05:00Z">
              <w:r w:rsidRPr="0075212A" w:rsidDel="009E3A50">
                <w:rPr>
                  <w:rFonts w:asciiTheme="minorHAnsi" w:hAnsiTheme="minorHAnsi" w:cstheme="minorHAnsi"/>
                  <w:bCs/>
                  <w:sz w:val="20"/>
                  <w:szCs w:val="20"/>
                </w:rPr>
                <w:delText>10</w:delText>
              </w:r>
            </w:del>
            <w:r w:rsidRPr="0075212A">
              <w:rPr>
                <w:rFonts w:asciiTheme="minorHAnsi" w:hAnsiTheme="minorHAnsi" w:cstheme="minorHAnsi"/>
                <w:bCs/>
                <w:sz w:val="20"/>
                <w:szCs w:val="20"/>
              </w:rPr>
              <w:t xml:space="preserve"> pkt. </w:t>
            </w:r>
          </w:p>
          <w:p w14:paraId="650E73A1" w14:textId="5ADAC6E1" w:rsidR="00AB6FE7" w:rsidRPr="0075212A" w:rsidRDefault="00AB6FE7" w:rsidP="00AB6FE7">
            <w:pPr>
              <w:spacing w:before="120" w:after="0" w:line="240" w:lineRule="auto"/>
              <w:rPr>
                <w:rFonts w:asciiTheme="minorHAnsi" w:hAnsiTheme="minorHAnsi" w:cstheme="minorHAnsi"/>
                <w:bCs/>
                <w:sz w:val="20"/>
                <w:szCs w:val="20"/>
              </w:rPr>
            </w:pPr>
            <w:ins w:id="272" w:author="Dyrka Piotr" w:date="2024-02-14T09:04:00Z">
              <w:r w:rsidRPr="0075212A">
                <w:rPr>
                  <w:rFonts w:asciiTheme="minorHAnsi" w:hAnsiTheme="minorHAnsi" w:cstheme="minorHAnsi"/>
                  <w:bCs/>
                  <w:sz w:val="20"/>
                  <w:szCs w:val="20"/>
                </w:rPr>
                <w:t xml:space="preserve">Komplementarność projektu z inwestycją </w:t>
              </w:r>
            </w:ins>
            <w:ins w:id="273" w:author="Dyrka Piotr" w:date="2024-02-14T09:05:00Z">
              <w:r w:rsidRPr="0075212A">
                <w:rPr>
                  <w:rFonts w:asciiTheme="minorHAnsi" w:hAnsiTheme="minorHAnsi" w:cstheme="minorHAnsi"/>
                  <w:bCs/>
                  <w:sz w:val="20"/>
                  <w:szCs w:val="20"/>
                </w:rPr>
                <w:t>zgłoszoną do dofinansowania ze środków EFS+</w:t>
              </w:r>
            </w:ins>
            <w:ins w:id="274" w:author="Bura Kamila" w:date="2024-02-14T14:01:00Z">
              <w:del w:id="275" w:author="Dyrka Piotr" w:date="2024-02-21T08:48:00Z">
                <w:r w:rsidDel="00FE46EE">
                  <w:rPr>
                    <w:rFonts w:asciiTheme="minorHAnsi" w:hAnsiTheme="minorHAnsi" w:cstheme="minorHAnsi"/>
                    <w:bCs/>
                    <w:sz w:val="20"/>
                    <w:szCs w:val="20"/>
                  </w:rPr>
                  <w:delText xml:space="preserve"> </w:delText>
                </w:r>
              </w:del>
            </w:ins>
            <w:ins w:id="276" w:author="Dyrka Piotr" w:date="2024-02-14T13:34:00Z">
              <w:del w:id="277" w:author="Bura Kamila" w:date="2024-02-14T14:01:00Z">
                <w:r w:rsidRPr="0075212A" w:rsidDel="00ED3E21">
                  <w:rPr>
                    <w:rFonts w:asciiTheme="minorHAnsi" w:hAnsiTheme="minorHAnsi" w:cstheme="minorHAnsi"/>
                    <w:sz w:val="20"/>
                    <w:szCs w:val="20"/>
                  </w:rPr>
                  <w:delText>.</w:delText>
                </w:r>
              </w:del>
              <w:r w:rsidRPr="0075212A">
                <w:rPr>
                  <w:rFonts w:asciiTheme="minorHAnsi" w:hAnsiTheme="minorHAnsi" w:cstheme="minorHAnsi"/>
                  <w:sz w:val="20"/>
                  <w:szCs w:val="20"/>
                </w:rPr>
                <w:t xml:space="preserve"> </w:t>
              </w:r>
            </w:ins>
            <w:ins w:id="278" w:author="Dyrka Piotr" w:date="2024-02-21T08:48:00Z">
              <w:r w:rsidR="006C7E4E" w:rsidRPr="0075212A">
                <w:rPr>
                  <w:rFonts w:asciiTheme="minorHAnsi" w:hAnsiTheme="minorHAnsi" w:cstheme="minorHAnsi"/>
                  <w:bCs/>
                  <w:sz w:val="20"/>
                  <w:szCs w:val="20"/>
                </w:rPr>
                <w:t>–</w:t>
              </w:r>
              <w:r w:rsidR="006C7E4E">
                <w:rPr>
                  <w:rFonts w:asciiTheme="minorHAnsi" w:hAnsiTheme="minorHAnsi" w:cstheme="minorHAnsi"/>
                  <w:bCs/>
                  <w:sz w:val="20"/>
                  <w:szCs w:val="20"/>
                </w:rPr>
                <w:t xml:space="preserve"> </w:t>
              </w:r>
            </w:ins>
            <w:ins w:id="279" w:author="Dyrka Piotr" w:date="2024-02-14T09:05:00Z">
              <w:r w:rsidRPr="0075212A">
                <w:rPr>
                  <w:rFonts w:asciiTheme="minorHAnsi" w:hAnsiTheme="minorHAnsi" w:cstheme="minorHAnsi"/>
                  <w:bCs/>
                  <w:sz w:val="20"/>
                  <w:szCs w:val="20"/>
                </w:rPr>
                <w:t>2 pkt.</w:t>
              </w:r>
            </w:ins>
          </w:p>
          <w:p w14:paraId="6B456F7B" w14:textId="77777777" w:rsidR="00AB6FE7" w:rsidRDefault="00AB6FE7" w:rsidP="00AB6FE7">
            <w:pPr>
              <w:spacing w:before="120" w:after="160" w:line="240" w:lineRule="auto"/>
              <w:rPr>
                <w:ins w:id="280" w:author="Dyrka Piotr" w:date="2024-02-15T10:47:00Z"/>
                <w:rFonts w:asciiTheme="minorHAnsi" w:hAnsiTheme="minorHAnsi" w:cstheme="minorHAnsi"/>
                <w:bCs/>
                <w:sz w:val="20"/>
                <w:szCs w:val="20"/>
              </w:rPr>
            </w:pPr>
            <w:r w:rsidRPr="0075212A">
              <w:rPr>
                <w:rFonts w:asciiTheme="minorHAnsi" w:hAnsiTheme="minorHAnsi" w:cstheme="minorHAnsi"/>
                <w:bCs/>
                <w:sz w:val="20"/>
                <w:szCs w:val="20"/>
              </w:rPr>
              <w:t>Brak spełnienia ww. warunków lub brak informacji w tym zakresie – 0 pkt.</w:t>
            </w:r>
          </w:p>
          <w:p w14:paraId="320E9372" w14:textId="1F738556" w:rsidR="00AB6FE7" w:rsidRPr="00F05DF8" w:rsidRDefault="00AB6FE7" w:rsidP="00AB6FE7">
            <w:pPr>
              <w:spacing w:before="120" w:after="0" w:line="240" w:lineRule="auto"/>
              <w:rPr>
                <w:ins w:id="281" w:author="Dyrka Piotr" w:date="2024-02-15T10:47:00Z"/>
                <w:rFonts w:asciiTheme="minorHAnsi" w:hAnsiTheme="minorHAnsi" w:cstheme="minorHAnsi"/>
                <w:bCs/>
                <w:sz w:val="20"/>
                <w:szCs w:val="20"/>
              </w:rPr>
            </w:pPr>
            <w:ins w:id="282" w:author="Dyrka Piotr" w:date="2024-02-15T10:47:00Z">
              <w:r>
                <w:rPr>
                  <w:rFonts w:asciiTheme="minorHAnsi" w:hAnsiTheme="minorHAnsi" w:cstheme="minorHAnsi"/>
                  <w:bCs/>
                  <w:sz w:val="20"/>
                  <w:szCs w:val="20"/>
                </w:rPr>
                <w:t>P</w:t>
              </w:r>
              <w:r w:rsidRPr="00F05DF8">
                <w:rPr>
                  <w:rFonts w:asciiTheme="minorHAnsi" w:hAnsiTheme="minorHAnsi" w:cstheme="minorHAnsi"/>
                  <w:bCs/>
                  <w:sz w:val="20"/>
                  <w:szCs w:val="20"/>
                </w:rPr>
                <w:t>unktacja</w:t>
              </w:r>
              <w:r w:rsidRPr="00F05DF8">
                <w:rPr>
                  <w:rFonts w:asciiTheme="minorHAnsi" w:hAnsiTheme="minorHAnsi"/>
                  <w:sz w:val="20"/>
                </w:rPr>
                <w:t xml:space="preserve"> w ramach kryterium nie </w:t>
              </w:r>
              <w:r w:rsidRPr="00F05DF8">
                <w:rPr>
                  <w:rFonts w:asciiTheme="minorHAnsi" w:hAnsiTheme="minorHAnsi" w:cstheme="minorHAnsi"/>
                  <w:bCs/>
                  <w:sz w:val="20"/>
                  <w:szCs w:val="20"/>
                </w:rPr>
                <w:t>podlega sumowaniu.</w:t>
              </w:r>
            </w:ins>
          </w:p>
          <w:p w14:paraId="4D46E472" w14:textId="3FCC6D05" w:rsidR="00AB6FE7" w:rsidRPr="0075212A" w:rsidRDefault="00AB6FE7" w:rsidP="00AB6FE7">
            <w:pPr>
              <w:spacing w:after="160" w:line="240" w:lineRule="auto"/>
              <w:rPr>
                <w:rFonts w:asciiTheme="minorHAnsi" w:hAnsiTheme="minorHAnsi" w:cstheme="minorHAnsi"/>
                <w:bCs/>
                <w:sz w:val="20"/>
                <w:szCs w:val="20"/>
              </w:rPr>
            </w:pPr>
          </w:p>
        </w:tc>
        <w:tc>
          <w:tcPr>
            <w:tcW w:w="1277" w:type="dxa"/>
          </w:tcPr>
          <w:p w14:paraId="33B6B791" w14:textId="58AA8B8F" w:rsidR="00AB6FE7" w:rsidRPr="00F05DF8" w:rsidRDefault="00AB6FE7" w:rsidP="00AB6FE7">
            <w:pPr>
              <w:jc w:val="center"/>
              <w:rPr>
                <w:rFonts w:asciiTheme="minorHAnsi" w:hAnsiTheme="minorHAnsi" w:cstheme="minorHAnsi"/>
                <w:sz w:val="20"/>
                <w:szCs w:val="20"/>
              </w:rPr>
            </w:pPr>
            <w:ins w:id="283" w:author="Dyrka Piotr" w:date="2024-02-13T15:19:00Z">
              <w:r w:rsidRPr="00F05DF8">
                <w:rPr>
                  <w:rFonts w:asciiTheme="minorHAnsi" w:hAnsiTheme="minorHAnsi" w:cstheme="minorHAnsi"/>
                  <w:sz w:val="20"/>
                  <w:szCs w:val="20"/>
                </w:rPr>
                <w:t>4</w:t>
              </w:r>
            </w:ins>
            <w:del w:id="284" w:author="Dyrka Piotr" w:date="2024-02-13T15:19:00Z">
              <w:r w:rsidRPr="00F05DF8" w:rsidDel="009F0B70">
                <w:rPr>
                  <w:rFonts w:asciiTheme="minorHAnsi" w:hAnsiTheme="minorHAnsi" w:cstheme="minorHAnsi"/>
                  <w:sz w:val="20"/>
                  <w:szCs w:val="20"/>
                </w:rPr>
                <w:delText>10</w:delText>
              </w:r>
            </w:del>
          </w:p>
        </w:tc>
        <w:tc>
          <w:tcPr>
            <w:tcW w:w="1284" w:type="dxa"/>
            <w:shd w:val="clear" w:color="auto" w:fill="auto"/>
          </w:tcPr>
          <w:p w14:paraId="03ACFA77" w14:textId="602A8274" w:rsidR="00AB6FE7" w:rsidRPr="00F05DF8" w:rsidRDefault="00AB6FE7" w:rsidP="00AB6FE7">
            <w:pPr>
              <w:spacing w:line="240" w:lineRule="auto"/>
              <w:jc w:val="center"/>
              <w:rPr>
                <w:rFonts w:asciiTheme="minorHAnsi" w:hAnsiTheme="minorHAnsi" w:cstheme="minorHAnsi"/>
                <w:sz w:val="20"/>
                <w:szCs w:val="20"/>
              </w:rPr>
            </w:pPr>
            <w:r w:rsidRPr="00F05DF8">
              <w:rPr>
                <w:rFonts w:asciiTheme="minorHAnsi" w:hAnsiTheme="minorHAnsi" w:cstheme="minorHAnsi"/>
                <w:sz w:val="20"/>
                <w:szCs w:val="20"/>
              </w:rPr>
              <w:t>NIE</w:t>
            </w:r>
          </w:p>
        </w:tc>
      </w:tr>
      <w:tr w:rsidR="00AB6FE7" w:rsidRPr="00F05DF8" w14:paraId="5BDB1176" w14:textId="5D3A736B" w:rsidTr="00665F87">
        <w:trPr>
          <w:trHeight w:val="808"/>
        </w:trPr>
        <w:tc>
          <w:tcPr>
            <w:tcW w:w="666" w:type="dxa"/>
          </w:tcPr>
          <w:p w14:paraId="51116EAB" w14:textId="42BFDD47" w:rsidR="00AB6FE7" w:rsidRPr="00F05DF8" w:rsidRDefault="00AB6FE7" w:rsidP="00AB6FE7">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0" w:type="dxa"/>
          </w:tcPr>
          <w:p w14:paraId="24CF876A" w14:textId="76CF1C03" w:rsidR="00AB6FE7" w:rsidRPr="00F05DF8" w:rsidRDefault="00AB6FE7" w:rsidP="00AB6FE7">
            <w:pPr>
              <w:spacing w:after="0" w:line="240" w:lineRule="auto"/>
              <w:rPr>
                <w:rFonts w:asciiTheme="minorHAnsi" w:hAnsiTheme="minorHAnsi" w:cstheme="minorHAnsi"/>
                <w:b/>
                <w:bCs/>
                <w:sz w:val="20"/>
                <w:szCs w:val="20"/>
                <w:lang w:eastAsia="pl-PL"/>
              </w:rPr>
            </w:pPr>
            <w:r w:rsidRPr="00F05DF8">
              <w:rPr>
                <w:rFonts w:asciiTheme="minorHAnsi" w:hAnsiTheme="minorHAnsi" w:cstheme="minorHAnsi"/>
                <w:b/>
                <w:sz w:val="20"/>
                <w:szCs w:val="20"/>
              </w:rPr>
              <w:t>Gotowość do realizacji inwestycji projektu</w:t>
            </w:r>
          </w:p>
        </w:tc>
        <w:tc>
          <w:tcPr>
            <w:tcW w:w="4672" w:type="dxa"/>
          </w:tcPr>
          <w:p w14:paraId="49766579" w14:textId="77777777" w:rsidR="001018B4" w:rsidRPr="001018B4" w:rsidRDefault="001018B4" w:rsidP="001018B4">
            <w:pPr>
              <w:spacing w:after="0" w:line="240" w:lineRule="auto"/>
              <w:rPr>
                <w:ins w:id="285" w:author="Dyrka Piotr" w:date="2024-02-19T15:16:00Z"/>
                <w:rFonts w:asciiTheme="minorHAnsi" w:hAnsiTheme="minorHAnsi" w:cstheme="minorHAnsi"/>
                <w:sz w:val="20"/>
                <w:szCs w:val="20"/>
              </w:rPr>
            </w:pPr>
            <w:ins w:id="286" w:author="Dyrka Piotr" w:date="2024-02-19T15:16:00Z">
              <w:r w:rsidRPr="001018B4">
                <w:rPr>
                  <w:rFonts w:asciiTheme="minorHAnsi" w:hAnsiTheme="minorHAnsi" w:cstheme="minorHAnsi"/>
                  <w:sz w:val="20"/>
                  <w:szCs w:val="20"/>
                </w:rPr>
                <w:t xml:space="preserve">Ocenie podlega czy projekt jest gotowy do realizacji, tzn. wszystkie zadania przewidziane do realizacji w ramach projektu, posiadają na dzień składania wniosku o dofinansowanie wszystkie wymagane prawem polskim ostateczne decyzje administracyjne. </w:t>
              </w:r>
            </w:ins>
          </w:p>
          <w:p w14:paraId="5E1FAD52" w14:textId="77777777" w:rsidR="001018B4" w:rsidRPr="001018B4" w:rsidRDefault="001018B4" w:rsidP="001018B4">
            <w:pPr>
              <w:spacing w:after="0" w:line="240" w:lineRule="auto"/>
              <w:rPr>
                <w:ins w:id="287" w:author="Dyrka Piotr" w:date="2024-02-19T15:16:00Z"/>
                <w:rFonts w:asciiTheme="minorHAnsi" w:hAnsiTheme="minorHAnsi" w:cstheme="minorHAnsi"/>
                <w:sz w:val="20"/>
                <w:szCs w:val="20"/>
              </w:rPr>
            </w:pPr>
          </w:p>
          <w:p w14:paraId="0048FEE1" w14:textId="77777777" w:rsidR="001018B4" w:rsidRPr="001018B4" w:rsidRDefault="001018B4" w:rsidP="001018B4">
            <w:pPr>
              <w:spacing w:after="0" w:line="240" w:lineRule="auto"/>
              <w:rPr>
                <w:ins w:id="288" w:author="Dyrka Piotr" w:date="2024-02-19T15:16:00Z"/>
                <w:rFonts w:asciiTheme="minorHAnsi" w:hAnsiTheme="minorHAnsi" w:cstheme="minorHAnsi"/>
                <w:sz w:val="20"/>
                <w:szCs w:val="20"/>
              </w:rPr>
            </w:pPr>
            <w:ins w:id="289" w:author="Dyrka Piotr" w:date="2024-02-19T15:16:00Z">
              <w:r w:rsidRPr="001018B4">
                <w:rPr>
                  <w:rFonts w:asciiTheme="minorHAnsi" w:hAnsiTheme="minorHAnsi" w:cstheme="minorHAnsi"/>
                  <w:sz w:val="20"/>
                  <w:szCs w:val="20"/>
                </w:rPr>
                <w:t xml:space="preserve">(Decyzja ostateczna - decyzja, od której nie służy odwołanie w administracyjnym toku instancji albo wniosek o ponowne rozpatrzenie sprawy). </w:t>
              </w:r>
            </w:ins>
          </w:p>
          <w:p w14:paraId="0B66BA49" w14:textId="77777777" w:rsidR="001018B4" w:rsidRPr="001018B4" w:rsidRDefault="001018B4" w:rsidP="001018B4">
            <w:pPr>
              <w:spacing w:after="0" w:line="240" w:lineRule="auto"/>
              <w:rPr>
                <w:ins w:id="290" w:author="Dyrka Piotr" w:date="2024-02-19T15:16:00Z"/>
                <w:rFonts w:asciiTheme="minorHAnsi" w:hAnsiTheme="minorHAnsi" w:cstheme="minorHAnsi"/>
                <w:sz w:val="20"/>
                <w:szCs w:val="20"/>
              </w:rPr>
            </w:pPr>
          </w:p>
          <w:p w14:paraId="6AEB5923" w14:textId="77777777" w:rsidR="001018B4" w:rsidRDefault="001018B4" w:rsidP="001018B4">
            <w:pPr>
              <w:spacing w:after="0" w:line="240" w:lineRule="auto"/>
              <w:rPr>
                <w:ins w:id="291" w:author="Dyrka Piotr" w:date="2024-02-19T15:16:00Z"/>
                <w:rFonts w:asciiTheme="minorHAnsi" w:hAnsiTheme="minorHAnsi" w:cstheme="minorHAnsi"/>
                <w:sz w:val="20"/>
                <w:szCs w:val="20"/>
              </w:rPr>
            </w:pPr>
            <w:ins w:id="292" w:author="Dyrka Piotr" w:date="2024-02-19T15:16:00Z">
              <w:r w:rsidRPr="001018B4">
                <w:rPr>
                  <w:rFonts w:asciiTheme="minorHAnsi" w:hAnsiTheme="minorHAnsi" w:cstheme="minorHAnsi"/>
                  <w:sz w:val="20"/>
                  <w:szCs w:val="20"/>
                </w:rPr>
                <w:t>W przypadku gdy zadania przewidziane w projekcie nie wymagają ww. decyzji wnioskodawca przedstawia stosowne oświadczenie.</w:t>
              </w:r>
            </w:ins>
          </w:p>
          <w:p w14:paraId="01E196B1" w14:textId="130611F3" w:rsidR="00AB6FE7" w:rsidRPr="00F05DF8" w:rsidDel="001018B4" w:rsidRDefault="00AB6FE7" w:rsidP="001018B4">
            <w:pPr>
              <w:spacing w:after="0" w:line="240" w:lineRule="auto"/>
              <w:rPr>
                <w:del w:id="293" w:author="Dyrka Piotr" w:date="2024-02-19T15:16:00Z"/>
                <w:rFonts w:asciiTheme="minorHAnsi" w:hAnsiTheme="minorHAnsi" w:cstheme="minorHAnsi"/>
                <w:sz w:val="20"/>
                <w:szCs w:val="20"/>
              </w:rPr>
            </w:pPr>
            <w:del w:id="294" w:author="Dyrka Piotr" w:date="2024-02-19T15:16:00Z">
              <w:r w:rsidRPr="00F05DF8" w:rsidDel="001018B4">
                <w:rPr>
                  <w:rFonts w:asciiTheme="minorHAnsi" w:hAnsiTheme="minorHAnsi" w:cstheme="minorHAnsi"/>
                  <w:sz w:val="20"/>
                  <w:szCs w:val="20"/>
                </w:rPr>
                <w:delText xml:space="preserve">Ocenie podlega czy wnioskodawca posiada audyt </w:delText>
              </w:r>
              <w:commentRangeStart w:id="295"/>
              <w:r w:rsidRPr="00F05DF8" w:rsidDel="001018B4">
                <w:rPr>
                  <w:rFonts w:asciiTheme="minorHAnsi" w:hAnsiTheme="minorHAnsi" w:cstheme="minorHAnsi"/>
                  <w:sz w:val="20"/>
                  <w:szCs w:val="20"/>
                </w:rPr>
                <w:delText>dostępności</w:delText>
              </w:r>
            </w:del>
            <w:commentRangeEnd w:id="295"/>
            <w:r w:rsidR="00DB7E39">
              <w:rPr>
                <w:rStyle w:val="Odwoaniedokomentarza"/>
              </w:rPr>
              <w:commentReference w:id="295"/>
            </w:r>
            <w:del w:id="296" w:author="Dyrka Piotr" w:date="2024-02-19T15:16:00Z">
              <w:r w:rsidRPr="00F05DF8" w:rsidDel="001018B4">
                <w:rPr>
                  <w:rFonts w:asciiTheme="minorHAnsi" w:hAnsiTheme="minorHAnsi" w:cstheme="minorHAnsi"/>
                  <w:sz w:val="20"/>
                  <w:szCs w:val="20"/>
                </w:rPr>
                <w:delText xml:space="preserve">* oraz stopień przygotowania dokumentacji związanej z realizacją projektu. </w:delText>
              </w:r>
            </w:del>
          </w:p>
          <w:p w14:paraId="465EC616" w14:textId="74680DA4" w:rsidR="00AB6FE7" w:rsidRPr="00F05DF8" w:rsidDel="001018B4" w:rsidRDefault="00AB6FE7" w:rsidP="00AB6FE7">
            <w:pPr>
              <w:spacing w:after="0" w:line="240" w:lineRule="auto"/>
              <w:rPr>
                <w:del w:id="297" w:author="Dyrka Piotr" w:date="2024-02-19T15:16:00Z"/>
                <w:rFonts w:asciiTheme="minorHAnsi" w:hAnsiTheme="minorHAnsi" w:cstheme="minorHAnsi"/>
                <w:sz w:val="20"/>
                <w:szCs w:val="20"/>
              </w:rPr>
            </w:pPr>
          </w:p>
          <w:p w14:paraId="3CE22644" w14:textId="72620F44" w:rsidR="00AB6FE7" w:rsidRPr="00F05DF8" w:rsidDel="001018B4" w:rsidRDefault="00AB6FE7" w:rsidP="00AB6FE7">
            <w:pPr>
              <w:spacing w:after="0" w:line="240" w:lineRule="auto"/>
              <w:rPr>
                <w:del w:id="298" w:author="Dyrka Piotr" w:date="2024-02-19T15:16:00Z"/>
                <w:rFonts w:asciiTheme="minorHAnsi" w:hAnsiTheme="minorHAnsi" w:cstheme="minorHAnsi"/>
                <w:sz w:val="20"/>
                <w:szCs w:val="20"/>
              </w:rPr>
            </w:pPr>
            <w:del w:id="299" w:author="Dyrka Piotr" w:date="2024-02-19T15:16:00Z">
              <w:r w:rsidRPr="00F05DF8" w:rsidDel="001018B4">
                <w:rPr>
                  <w:rFonts w:asciiTheme="minorHAnsi" w:hAnsiTheme="minorHAnsi" w:cstheme="minorHAnsi"/>
                  <w:sz w:val="20"/>
                  <w:szCs w:val="20"/>
                </w:rPr>
                <w:delText>* Audyt dostępności powinien zostać przeprowadzony przez osoby/podmioty posiadające odpowiednie kwalifikacje, kompetencje i doświadczenie w zakresie wdrażania standardów dostępności, np. organizacje pozarządowe działające w obszarze dostępności, oraz uwzględniać perspektywę użytkowników końcowych rozwiązań – osób ze szczególnymi potrzebami.</w:delText>
              </w:r>
            </w:del>
          </w:p>
          <w:p w14:paraId="488AB98F" w14:textId="36F0A854" w:rsidR="00AB6FE7" w:rsidRPr="00C02BDB" w:rsidRDefault="00AB6FE7" w:rsidP="00AB6FE7">
            <w:pPr>
              <w:spacing w:after="0" w:line="240" w:lineRule="auto"/>
              <w:rPr>
                <w:rFonts w:asciiTheme="minorHAnsi" w:hAnsiTheme="minorHAnsi" w:cstheme="minorHAnsi"/>
                <w:b/>
                <w:sz w:val="20"/>
                <w:szCs w:val="20"/>
              </w:rPr>
            </w:pPr>
            <w:del w:id="300" w:author="Dyrka Piotr" w:date="2024-02-19T15:16:00Z">
              <w:r w:rsidRPr="00F05DF8" w:rsidDel="001018B4">
                <w:rPr>
                  <w:rFonts w:asciiTheme="minorHAnsi" w:hAnsiTheme="minorHAnsi" w:cstheme="minorHAnsi"/>
                  <w:sz w:val="20"/>
                  <w:szCs w:val="20"/>
                </w:rPr>
                <w:delText xml:space="preserve">Jedną z możliwości jest zaangażowanie do realizacji tego działania podmiotów dokonujących certyfikacji znajdujących się w wykazie prowadzonym zgodnie z art. 17 ustawy o zapewnianiu dostępności osobom ze </w:delText>
              </w:r>
              <w:r w:rsidRPr="00F05DF8" w:rsidDel="001018B4">
                <w:rPr>
                  <w:rFonts w:asciiTheme="minorHAnsi" w:hAnsiTheme="minorHAnsi" w:cstheme="minorHAnsi"/>
                  <w:sz w:val="20"/>
                  <w:szCs w:val="20"/>
                </w:rPr>
                <w:lastRenderedPageBreak/>
                <w:delText xml:space="preserve">szczególnymi potrzebami przez ministra ds. rozwoju regionalnego. Wykaz znajduje się na stronie: https://www.funduszeeuropejskie.gov.pl/strony/o-funduszach/fundusze-europejskie-bez-barier/dostepnosc-plus/certyfikacja-dostepnosci/wykaz-podmiotow/ </w:delText>
              </w:r>
            </w:del>
          </w:p>
        </w:tc>
        <w:tc>
          <w:tcPr>
            <w:tcW w:w="5496" w:type="dxa"/>
          </w:tcPr>
          <w:p w14:paraId="66FAC94C" w14:textId="77777777" w:rsidR="001F14D7" w:rsidRPr="001F14D7" w:rsidRDefault="001F14D7" w:rsidP="001F14D7">
            <w:pPr>
              <w:spacing w:after="0" w:line="240" w:lineRule="auto"/>
              <w:rPr>
                <w:ins w:id="301" w:author="Dyrka Piotr" w:date="2024-02-19T15:17:00Z"/>
                <w:rFonts w:asciiTheme="minorHAnsi" w:hAnsiTheme="minorHAnsi" w:cstheme="minorHAnsi"/>
                <w:bCs/>
                <w:sz w:val="20"/>
                <w:szCs w:val="20"/>
              </w:rPr>
            </w:pPr>
            <w:ins w:id="302" w:author="Dyrka Piotr" w:date="2024-02-19T15:17:00Z">
              <w:r w:rsidRPr="001F14D7">
                <w:rPr>
                  <w:rFonts w:asciiTheme="minorHAnsi" w:hAnsiTheme="minorHAnsi" w:cstheme="minorHAnsi"/>
                  <w:bCs/>
                  <w:sz w:val="20"/>
                  <w:szCs w:val="20"/>
                </w:rPr>
                <w:lastRenderedPageBreak/>
                <w:t>Wnioskodawca posiada wszystkie wymagane prawem polskim ostateczne decyzje administracyjne, pozwalające na realizację całości inwestycji lub realizacja inwestycji nie wymaga uzyskania ww. decyzji – 6 pkt.</w:t>
              </w:r>
            </w:ins>
          </w:p>
          <w:p w14:paraId="7C019982" w14:textId="3E09503C" w:rsidR="00AB6FE7" w:rsidRPr="00F05DF8" w:rsidDel="001F14D7" w:rsidRDefault="001F14D7" w:rsidP="003F122F">
            <w:pPr>
              <w:spacing w:before="120" w:after="0" w:line="240" w:lineRule="auto"/>
              <w:rPr>
                <w:del w:id="303" w:author="Dyrka Piotr" w:date="2024-02-19T15:17:00Z"/>
                <w:rFonts w:asciiTheme="minorHAnsi" w:hAnsiTheme="minorHAnsi"/>
                <w:sz w:val="20"/>
              </w:rPr>
            </w:pPr>
            <w:ins w:id="304" w:author="Dyrka Piotr" w:date="2024-02-19T15:17:00Z">
              <w:r w:rsidRPr="001F14D7">
                <w:rPr>
                  <w:rFonts w:asciiTheme="minorHAnsi" w:hAnsiTheme="minorHAnsi" w:cstheme="minorHAnsi"/>
                  <w:bCs/>
                  <w:sz w:val="20"/>
                  <w:szCs w:val="20"/>
                </w:rPr>
                <w:t>Brak spełnienia wyżej wymienionych warunków lub brak informacji w tym zakresie we wniosku o dofinansowanie – 0 pkt.</w:t>
              </w:r>
            </w:ins>
            <w:del w:id="305" w:author="Dyrka Piotr" w:date="2024-02-19T15:17:00Z">
              <w:r w:rsidR="00AB6FE7" w:rsidRPr="00F05DF8" w:rsidDel="001F14D7">
                <w:rPr>
                  <w:rFonts w:asciiTheme="minorHAnsi" w:hAnsiTheme="minorHAnsi" w:cstheme="minorHAnsi"/>
                  <w:bCs/>
                  <w:sz w:val="20"/>
                  <w:szCs w:val="20"/>
                </w:rPr>
                <w:delText>Wnioskodawca</w:delText>
              </w:r>
              <w:r w:rsidR="00AB6FE7" w:rsidRPr="00F05DF8" w:rsidDel="001F14D7">
                <w:rPr>
                  <w:rFonts w:asciiTheme="minorHAnsi" w:hAnsiTheme="minorHAnsi" w:cstheme="minorHAnsi"/>
                  <w:sz w:val="20"/>
                  <w:szCs w:val="20"/>
                </w:rPr>
                <w:delText xml:space="preserve"> posiada: </w:delText>
              </w:r>
            </w:del>
          </w:p>
          <w:p w14:paraId="646B1513" w14:textId="29E2B676" w:rsidR="00AB6FE7" w:rsidRPr="00F05DF8" w:rsidDel="001F14D7" w:rsidRDefault="00AB6FE7" w:rsidP="003F122F">
            <w:pPr>
              <w:pStyle w:val="Akapitzlist"/>
              <w:numPr>
                <w:ilvl w:val="0"/>
                <w:numId w:val="34"/>
              </w:numPr>
              <w:spacing w:before="120" w:after="0" w:line="240" w:lineRule="auto"/>
              <w:rPr>
                <w:del w:id="306" w:author="Dyrka Piotr" w:date="2024-02-19T15:17:00Z"/>
                <w:rFonts w:asciiTheme="minorHAnsi" w:hAnsiTheme="minorHAnsi"/>
                <w:sz w:val="20"/>
                <w:szCs w:val="20"/>
              </w:rPr>
            </w:pPr>
            <w:del w:id="307" w:author="Dyrka Piotr" w:date="2024-02-19T15:17:00Z">
              <w:r w:rsidRPr="00F05DF8" w:rsidDel="001F14D7">
                <w:rPr>
                  <w:rFonts w:asciiTheme="minorHAnsi" w:hAnsiTheme="minorHAnsi" w:cstheme="minorBidi"/>
                  <w:sz w:val="20"/>
                  <w:szCs w:val="20"/>
                </w:rPr>
                <w:delText>audyt dostępności –</w:delText>
              </w:r>
              <w:r w:rsidRPr="00F05DF8" w:rsidDel="001F14D7">
                <w:rPr>
                  <w:rFonts w:asciiTheme="minorHAnsi" w:hAnsiTheme="minorHAnsi"/>
                  <w:sz w:val="20"/>
                  <w:szCs w:val="20"/>
                </w:rPr>
                <w:delText xml:space="preserve"> 6 pkt.</w:delText>
              </w:r>
            </w:del>
          </w:p>
          <w:p w14:paraId="7B1455B0" w14:textId="5887DAD0" w:rsidR="00AB6FE7" w:rsidRPr="00F05DF8" w:rsidDel="001F14D7" w:rsidRDefault="00AB6FE7" w:rsidP="003F122F">
            <w:pPr>
              <w:pStyle w:val="Akapitzlist"/>
              <w:numPr>
                <w:ilvl w:val="0"/>
                <w:numId w:val="34"/>
              </w:numPr>
              <w:spacing w:before="120" w:after="0" w:line="240" w:lineRule="auto"/>
              <w:rPr>
                <w:del w:id="308" w:author="Dyrka Piotr" w:date="2024-02-19T15:17:00Z"/>
                <w:rFonts w:asciiTheme="minorHAnsi" w:hAnsiTheme="minorHAnsi"/>
                <w:sz w:val="20"/>
              </w:rPr>
            </w:pPr>
            <w:del w:id="309" w:author="Dyrka Piotr" w:date="2024-02-19T15:17:00Z">
              <w:r w:rsidRPr="00F05DF8" w:rsidDel="001F14D7">
                <w:rPr>
                  <w:rFonts w:asciiTheme="minorHAnsi" w:hAnsiTheme="minorHAnsi" w:cstheme="minorHAnsi"/>
                  <w:bCs/>
                  <w:sz w:val="20"/>
                  <w:szCs w:val="20"/>
                </w:rPr>
                <w:delText>wszystkie wymagane prawem polskim ostateczne decyzje administracyjne, pozwalające na realizację całości inwestycji lub realizacja inwestycji nie wymaga uzyskania ww. decyzji – 2 pkt.</w:delText>
              </w:r>
            </w:del>
          </w:p>
          <w:p w14:paraId="56282E55" w14:textId="6EE23274" w:rsidR="00AB6FE7" w:rsidRPr="00F05DF8" w:rsidDel="001F14D7" w:rsidRDefault="00AB6FE7" w:rsidP="003F122F">
            <w:pPr>
              <w:pStyle w:val="Akapitzlist"/>
              <w:spacing w:before="120" w:after="0" w:line="240" w:lineRule="auto"/>
              <w:ind w:left="0"/>
              <w:rPr>
                <w:del w:id="310" w:author="Dyrka Piotr" w:date="2024-02-19T15:17:00Z"/>
                <w:rFonts w:asciiTheme="minorHAnsi" w:hAnsiTheme="minorHAnsi" w:cstheme="minorHAnsi"/>
                <w:sz w:val="20"/>
                <w:szCs w:val="20"/>
              </w:rPr>
            </w:pPr>
          </w:p>
          <w:p w14:paraId="5E865436" w14:textId="3E39544E" w:rsidR="00AB6FE7" w:rsidRPr="00F05DF8" w:rsidDel="001F14D7" w:rsidRDefault="00AB6FE7" w:rsidP="003F122F">
            <w:pPr>
              <w:pStyle w:val="Akapitzlist"/>
              <w:spacing w:before="120" w:after="0" w:line="240" w:lineRule="auto"/>
              <w:ind w:left="0"/>
              <w:rPr>
                <w:del w:id="311" w:author="Dyrka Piotr" w:date="2024-02-19T15:17:00Z"/>
                <w:rFonts w:asciiTheme="minorHAnsi" w:hAnsiTheme="minorHAnsi" w:cstheme="minorHAnsi"/>
                <w:sz w:val="20"/>
                <w:szCs w:val="20"/>
              </w:rPr>
            </w:pPr>
            <w:del w:id="312" w:author="Dyrka Piotr" w:date="2024-02-19T15:17:00Z">
              <w:r w:rsidRPr="00F05DF8" w:rsidDel="001F14D7">
                <w:rPr>
                  <w:rFonts w:asciiTheme="minorHAnsi" w:hAnsiTheme="minorHAnsi" w:cstheme="minorHAnsi"/>
                  <w:bCs/>
                  <w:sz w:val="20"/>
                  <w:szCs w:val="20"/>
                </w:rPr>
                <w:delText>Punktacja</w:delText>
              </w:r>
              <w:r w:rsidRPr="00F05DF8" w:rsidDel="001F14D7">
                <w:rPr>
                  <w:rFonts w:asciiTheme="minorHAnsi" w:hAnsiTheme="minorHAnsi"/>
                  <w:sz w:val="20"/>
                </w:rPr>
                <w:delText xml:space="preserve"> w ramach kryterium </w:delText>
              </w:r>
              <w:r w:rsidRPr="00F05DF8" w:rsidDel="001F14D7">
                <w:rPr>
                  <w:rFonts w:asciiTheme="minorHAnsi" w:hAnsiTheme="minorHAnsi" w:cstheme="minorHAnsi"/>
                  <w:bCs/>
                  <w:sz w:val="20"/>
                  <w:szCs w:val="20"/>
                </w:rPr>
                <w:delText>podlega sumowaniu.</w:delText>
              </w:r>
            </w:del>
          </w:p>
          <w:p w14:paraId="62597395" w14:textId="20ADC44D" w:rsidR="00AB6FE7" w:rsidRPr="00F05DF8" w:rsidDel="001F14D7" w:rsidRDefault="00AB6FE7" w:rsidP="003F122F">
            <w:pPr>
              <w:pStyle w:val="Akapitzlist"/>
              <w:spacing w:before="120" w:after="0" w:line="240" w:lineRule="auto"/>
              <w:ind w:left="0"/>
              <w:rPr>
                <w:del w:id="313" w:author="Dyrka Piotr" w:date="2024-02-19T15:17:00Z"/>
                <w:rFonts w:asciiTheme="minorHAnsi" w:hAnsiTheme="minorHAnsi" w:cstheme="minorHAnsi"/>
                <w:sz w:val="20"/>
                <w:szCs w:val="20"/>
              </w:rPr>
            </w:pPr>
            <w:del w:id="314" w:author="Dyrka Piotr" w:date="2024-02-19T15:17:00Z">
              <w:r w:rsidRPr="00F05DF8" w:rsidDel="001F14D7">
                <w:rPr>
                  <w:rFonts w:asciiTheme="minorHAnsi" w:hAnsiTheme="minorHAnsi" w:cstheme="minorHAnsi"/>
                  <w:sz w:val="20"/>
                  <w:szCs w:val="20"/>
                </w:rPr>
                <w:delText>Brak spełnienia wyżej wymienionych warunków lub brak informacji w tym zakresie we wniosku o dofinansowanie – 0 pkt.</w:delText>
              </w:r>
            </w:del>
          </w:p>
          <w:p w14:paraId="362943E6" w14:textId="45508887" w:rsidR="00AB6FE7" w:rsidRPr="0075212A" w:rsidDel="001F14D7" w:rsidRDefault="00AB6FE7" w:rsidP="003F122F">
            <w:pPr>
              <w:spacing w:before="120" w:after="0" w:line="240" w:lineRule="auto"/>
              <w:rPr>
                <w:del w:id="315" w:author="Dyrka Piotr" w:date="2024-02-19T15:17:00Z"/>
                <w:rFonts w:asciiTheme="minorHAnsi" w:hAnsiTheme="minorHAnsi" w:cstheme="minorHAnsi"/>
                <w:b/>
                <w:sz w:val="20"/>
                <w:szCs w:val="20"/>
              </w:rPr>
            </w:pPr>
          </w:p>
          <w:p w14:paraId="681E9489" w14:textId="3643ED7E" w:rsidR="00AB6FE7" w:rsidRPr="00F05DF8" w:rsidDel="001F14D7" w:rsidRDefault="00AB6FE7" w:rsidP="003F122F">
            <w:pPr>
              <w:spacing w:before="120" w:after="0" w:line="240" w:lineRule="auto"/>
              <w:rPr>
                <w:del w:id="316" w:author="Dyrka Piotr" w:date="2024-02-19T15:17:00Z"/>
                <w:rFonts w:asciiTheme="minorHAnsi" w:hAnsiTheme="minorHAnsi" w:cstheme="minorHAnsi"/>
                <w:b/>
                <w:sz w:val="20"/>
                <w:szCs w:val="20"/>
              </w:rPr>
            </w:pPr>
            <w:del w:id="317" w:author="Dyrka Piotr" w:date="2024-02-19T15:17:00Z">
              <w:r w:rsidRPr="00F05DF8" w:rsidDel="001F14D7">
                <w:rPr>
                  <w:rFonts w:asciiTheme="minorHAnsi" w:hAnsiTheme="minorHAnsi" w:cstheme="minorHAnsi"/>
                  <w:b/>
                  <w:sz w:val="20"/>
                  <w:szCs w:val="20"/>
                </w:rPr>
                <w:delText>Kryterium rozstrzygające nr 2</w:delText>
              </w:r>
            </w:del>
          </w:p>
          <w:p w14:paraId="0CFD8ACE" w14:textId="6E3561E8" w:rsidR="00AB6FE7" w:rsidRPr="0075212A" w:rsidRDefault="00AB6FE7" w:rsidP="003F122F">
            <w:pPr>
              <w:spacing w:before="120" w:after="0" w:line="240" w:lineRule="auto"/>
              <w:rPr>
                <w:rFonts w:asciiTheme="minorHAnsi" w:hAnsiTheme="minorHAnsi" w:cstheme="minorHAnsi"/>
                <w:b/>
                <w:sz w:val="20"/>
                <w:szCs w:val="20"/>
              </w:rPr>
            </w:pPr>
          </w:p>
        </w:tc>
        <w:tc>
          <w:tcPr>
            <w:tcW w:w="1277" w:type="dxa"/>
          </w:tcPr>
          <w:p w14:paraId="75C2AADE" w14:textId="46BAE6BA" w:rsidR="00AB6FE7" w:rsidRPr="00F05DF8" w:rsidRDefault="005D3BE0" w:rsidP="00AB6FE7">
            <w:pPr>
              <w:spacing w:after="0" w:line="240" w:lineRule="auto"/>
              <w:jc w:val="center"/>
              <w:rPr>
                <w:rFonts w:asciiTheme="minorHAnsi" w:hAnsiTheme="minorHAnsi" w:cstheme="minorHAnsi"/>
                <w:bCs/>
                <w:sz w:val="20"/>
                <w:szCs w:val="20"/>
              </w:rPr>
            </w:pPr>
            <w:ins w:id="318" w:author="Dyrka Piotr" w:date="2024-02-19T15:19:00Z">
              <w:r>
                <w:rPr>
                  <w:rFonts w:asciiTheme="minorHAnsi" w:hAnsiTheme="minorHAnsi" w:cstheme="minorHAnsi"/>
                  <w:sz w:val="20"/>
                  <w:szCs w:val="20"/>
                </w:rPr>
                <w:t>6</w:t>
              </w:r>
            </w:ins>
            <w:del w:id="319" w:author="Dyrka Piotr" w:date="2024-02-19T15:19:00Z">
              <w:r w:rsidR="00AB6FE7" w:rsidRPr="00F05DF8" w:rsidDel="005D3BE0">
                <w:rPr>
                  <w:rFonts w:asciiTheme="minorHAnsi" w:hAnsiTheme="minorHAnsi" w:cstheme="minorHAnsi"/>
                  <w:sz w:val="20"/>
                  <w:szCs w:val="20"/>
                </w:rPr>
                <w:delText>8</w:delText>
              </w:r>
            </w:del>
          </w:p>
        </w:tc>
        <w:tc>
          <w:tcPr>
            <w:tcW w:w="1284" w:type="dxa"/>
          </w:tcPr>
          <w:p w14:paraId="48220307" w14:textId="6ABFDAD1" w:rsidR="00AB6FE7" w:rsidRPr="00F05DF8" w:rsidRDefault="00AB6FE7" w:rsidP="00AB6FE7">
            <w:pPr>
              <w:spacing w:after="0" w:line="240" w:lineRule="auto"/>
              <w:jc w:val="center"/>
              <w:rPr>
                <w:rFonts w:asciiTheme="minorHAnsi" w:hAnsiTheme="minorHAnsi" w:cstheme="minorHAnsi"/>
                <w:sz w:val="20"/>
                <w:szCs w:val="20"/>
              </w:rPr>
            </w:pPr>
            <w:r w:rsidRPr="00F05DF8">
              <w:rPr>
                <w:rFonts w:asciiTheme="minorHAnsi" w:hAnsiTheme="minorHAnsi" w:cstheme="minorHAnsi"/>
                <w:sz w:val="20"/>
                <w:szCs w:val="20"/>
              </w:rPr>
              <w:t>NIE</w:t>
            </w:r>
          </w:p>
        </w:tc>
      </w:tr>
      <w:bookmarkEnd w:id="247"/>
      <w:tr w:rsidR="00AB6FE7" w:rsidRPr="00F05DF8" w:rsidDel="00496A70" w14:paraId="19DD1B72" w14:textId="3D91EBEE" w:rsidTr="00665F87">
        <w:trPr>
          <w:trHeight w:val="808"/>
          <w:del w:id="320" w:author="Dyrka Piotr" w:date="2024-02-20T11:10:00Z"/>
        </w:trPr>
        <w:tc>
          <w:tcPr>
            <w:tcW w:w="666" w:type="dxa"/>
          </w:tcPr>
          <w:p w14:paraId="6844B04D" w14:textId="5AE2C29C" w:rsidR="00AB6FE7" w:rsidRPr="00F05DF8" w:rsidDel="00496A70" w:rsidRDefault="00AB6FE7" w:rsidP="00AB6FE7">
            <w:pPr>
              <w:pStyle w:val="Akapitzlist"/>
              <w:numPr>
                <w:ilvl w:val="0"/>
                <w:numId w:val="8"/>
              </w:numPr>
              <w:tabs>
                <w:tab w:val="left" w:pos="170"/>
              </w:tabs>
              <w:spacing w:after="0" w:line="240" w:lineRule="auto"/>
              <w:ind w:left="450"/>
              <w:rPr>
                <w:del w:id="321" w:author="Dyrka Piotr" w:date="2024-02-20T11:10:00Z"/>
                <w:rFonts w:asciiTheme="minorHAnsi" w:hAnsiTheme="minorHAnsi" w:cstheme="minorHAnsi"/>
                <w:b/>
                <w:sz w:val="20"/>
                <w:szCs w:val="20"/>
              </w:rPr>
            </w:pPr>
          </w:p>
        </w:tc>
        <w:tc>
          <w:tcPr>
            <w:tcW w:w="2170" w:type="dxa"/>
          </w:tcPr>
          <w:p w14:paraId="2E2C67BE" w14:textId="0E1B186D" w:rsidR="00AB6FE7" w:rsidRPr="00F05DF8" w:rsidDel="00496A70" w:rsidRDefault="00AB6FE7" w:rsidP="00AB6FE7">
            <w:pPr>
              <w:spacing w:after="0" w:line="240" w:lineRule="auto"/>
              <w:rPr>
                <w:del w:id="322" w:author="Dyrka Piotr" w:date="2024-02-20T11:10:00Z"/>
                <w:rFonts w:asciiTheme="minorHAnsi" w:hAnsiTheme="minorHAnsi" w:cstheme="minorHAnsi"/>
                <w:b/>
                <w:sz w:val="20"/>
                <w:szCs w:val="20"/>
                <w:lang w:eastAsia="pl-PL"/>
              </w:rPr>
            </w:pPr>
            <w:del w:id="323" w:author="Dyrka Piotr" w:date="2024-02-20T11:10:00Z">
              <w:r w:rsidRPr="00F05DF8" w:rsidDel="00496A70">
                <w:rPr>
                  <w:rFonts w:asciiTheme="minorHAnsi" w:hAnsiTheme="minorHAnsi" w:cstheme="minorHAnsi"/>
                  <w:b/>
                  <w:sz w:val="20"/>
                  <w:szCs w:val="20"/>
                  <w:lang w:eastAsia="pl-PL"/>
                </w:rPr>
                <w:delText>Charakter szkoły, placówki</w:delText>
              </w:r>
              <w:r w:rsidRPr="00F05DF8" w:rsidDel="00496A70">
                <w:rPr>
                  <w:rFonts w:asciiTheme="minorHAnsi" w:hAnsiTheme="minorHAnsi" w:cstheme="minorHAnsi"/>
                  <w:b/>
                  <w:bCs/>
                  <w:sz w:val="20"/>
                  <w:szCs w:val="20"/>
                  <w:lang w:eastAsia="pl-PL"/>
                </w:rPr>
                <w:delText xml:space="preserve"> </w:delText>
              </w:r>
              <w:r w:rsidRPr="00F05DF8" w:rsidDel="00496A70">
                <w:rPr>
                  <w:rFonts w:asciiTheme="minorHAnsi" w:hAnsiTheme="minorHAnsi" w:cstheme="minorHAnsi"/>
                  <w:b/>
                  <w:sz w:val="20"/>
                  <w:szCs w:val="20"/>
                  <w:lang w:eastAsia="pl-PL"/>
                </w:rPr>
                <w:delText>oświatowej objętej</w:delText>
              </w:r>
              <w:r w:rsidRPr="00F05DF8" w:rsidDel="00496A70">
                <w:rPr>
                  <w:rFonts w:asciiTheme="minorHAnsi" w:hAnsiTheme="minorHAnsi" w:cstheme="minorHAnsi"/>
                  <w:b/>
                  <w:bCs/>
                  <w:sz w:val="20"/>
                  <w:szCs w:val="20"/>
                  <w:lang w:eastAsia="pl-PL"/>
                </w:rPr>
                <w:delText xml:space="preserve"> </w:delText>
              </w:r>
              <w:r w:rsidRPr="00F05DF8" w:rsidDel="00496A70">
                <w:rPr>
                  <w:rFonts w:asciiTheme="minorHAnsi" w:hAnsiTheme="minorHAnsi" w:cstheme="minorHAnsi"/>
                  <w:b/>
                  <w:sz w:val="20"/>
                  <w:szCs w:val="20"/>
                  <w:lang w:eastAsia="pl-PL"/>
                </w:rPr>
                <w:delText>projektem.</w:delText>
              </w:r>
            </w:del>
          </w:p>
        </w:tc>
        <w:tc>
          <w:tcPr>
            <w:tcW w:w="4672" w:type="dxa"/>
          </w:tcPr>
          <w:p w14:paraId="295CB4CF" w14:textId="28260EBE" w:rsidR="00AB6FE7" w:rsidRPr="00F05DF8" w:rsidDel="00496A70" w:rsidRDefault="00AB6FE7" w:rsidP="00AB6FE7">
            <w:pPr>
              <w:spacing w:after="0" w:line="240" w:lineRule="auto"/>
              <w:rPr>
                <w:del w:id="324" w:author="Dyrka Piotr" w:date="2024-02-20T11:10:00Z"/>
                <w:rFonts w:asciiTheme="minorHAnsi" w:hAnsiTheme="minorHAnsi" w:cstheme="minorBidi"/>
                <w:sz w:val="20"/>
                <w:szCs w:val="20"/>
              </w:rPr>
            </w:pPr>
            <w:del w:id="325" w:author="Dyrka Piotr" w:date="2024-02-20T11:10:00Z">
              <w:r w:rsidRPr="00F05DF8" w:rsidDel="00496A70">
                <w:rPr>
                  <w:rFonts w:asciiTheme="minorHAnsi" w:hAnsiTheme="minorHAnsi" w:cstheme="minorHAnsi"/>
                  <w:sz w:val="20"/>
                  <w:szCs w:val="20"/>
                </w:rPr>
                <w:delText xml:space="preserve">Kryterium premiuje projekty realizowane w </w:delText>
              </w:r>
              <w:r w:rsidRPr="00F05DF8" w:rsidDel="00496A70">
                <w:rPr>
                  <w:rFonts w:asciiTheme="minorHAnsi" w:hAnsiTheme="minorHAnsi" w:cstheme="minorBidi"/>
                  <w:sz w:val="20"/>
                  <w:szCs w:val="20"/>
                </w:rPr>
                <w:delText>szkołach:</w:delText>
              </w:r>
            </w:del>
          </w:p>
          <w:p w14:paraId="7A035088" w14:textId="4E0C2518" w:rsidR="00AB6FE7" w:rsidRPr="00F05DF8" w:rsidDel="00496A70" w:rsidRDefault="00AB6FE7" w:rsidP="00AB6FE7">
            <w:pPr>
              <w:pStyle w:val="Akapitzlist"/>
              <w:numPr>
                <w:ilvl w:val="0"/>
                <w:numId w:val="42"/>
              </w:numPr>
              <w:spacing w:after="0" w:line="240" w:lineRule="auto"/>
              <w:rPr>
                <w:del w:id="326" w:author="Dyrka Piotr" w:date="2024-02-20T11:10:00Z"/>
                <w:rFonts w:asciiTheme="minorHAnsi" w:hAnsiTheme="minorHAnsi" w:cstheme="minorBidi"/>
                <w:sz w:val="20"/>
                <w:szCs w:val="20"/>
              </w:rPr>
            </w:pPr>
            <w:del w:id="327" w:author="Dyrka Piotr" w:date="2024-02-20T11:10:00Z">
              <w:r w:rsidRPr="00F05DF8" w:rsidDel="00496A70">
                <w:rPr>
                  <w:rFonts w:asciiTheme="minorHAnsi" w:hAnsiTheme="minorHAnsi" w:cstheme="minorBidi"/>
                  <w:sz w:val="20"/>
                  <w:szCs w:val="20"/>
                </w:rPr>
                <w:delText xml:space="preserve">podstawowych i ponadpodstawowych ogólnokształcących </w:delText>
              </w:r>
              <w:r w:rsidRPr="00F05DF8" w:rsidDel="00496A70">
                <w:rPr>
                  <w:rFonts w:asciiTheme="minorHAnsi" w:hAnsiTheme="minorHAnsi" w:cstheme="minorHAnsi"/>
                  <w:bCs/>
                  <w:sz w:val="20"/>
                  <w:szCs w:val="20"/>
                </w:rPr>
                <w:delText xml:space="preserve">nieposiadających oddziałów integracyjnych lub </w:delText>
              </w:r>
            </w:del>
          </w:p>
          <w:p w14:paraId="5FC25634" w14:textId="30CC16B6" w:rsidR="00AB6FE7" w:rsidRPr="00F05DF8" w:rsidDel="00496A70" w:rsidRDefault="00AB6FE7" w:rsidP="00AB6FE7">
            <w:pPr>
              <w:pStyle w:val="Akapitzlist"/>
              <w:numPr>
                <w:ilvl w:val="0"/>
                <w:numId w:val="42"/>
              </w:numPr>
              <w:spacing w:after="0" w:line="240" w:lineRule="auto"/>
              <w:rPr>
                <w:del w:id="328" w:author="Dyrka Piotr" w:date="2024-02-20T11:10:00Z"/>
                <w:rFonts w:asciiTheme="minorHAnsi" w:hAnsiTheme="minorHAnsi" w:cstheme="minorBidi"/>
                <w:sz w:val="20"/>
                <w:szCs w:val="20"/>
              </w:rPr>
            </w:pPr>
            <w:del w:id="329" w:author="Dyrka Piotr" w:date="2024-02-20T11:10:00Z">
              <w:r w:rsidRPr="00F05DF8" w:rsidDel="00496A70">
                <w:rPr>
                  <w:rFonts w:asciiTheme="minorHAnsi" w:hAnsiTheme="minorHAnsi" w:cstheme="minorHAnsi"/>
                  <w:bCs/>
                  <w:sz w:val="20"/>
                  <w:szCs w:val="20"/>
                </w:rPr>
                <w:delText>leżących w powiatach, na terenie których nie ma szkół z oddziałami integracyjnymi lub szkół integracyjnych</w:delText>
              </w:r>
            </w:del>
          </w:p>
          <w:p w14:paraId="3687F0B5" w14:textId="20901544" w:rsidR="00AB6FE7" w:rsidRPr="00F05DF8" w:rsidDel="00496A70" w:rsidRDefault="00AB6FE7" w:rsidP="00AB6FE7">
            <w:pPr>
              <w:spacing w:after="0" w:line="240" w:lineRule="auto"/>
              <w:rPr>
                <w:del w:id="330" w:author="Dyrka Piotr" w:date="2024-02-20T11:10:00Z"/>
                <w:rFonts w:asciiTheme="minorHAnsi" w:hAnsiTheme="minorHAnsi" w:cstheme="minorBidi"/>
                <w:sz w:val="20"/>
                <w:szCs w:val="20"/>
              </w:rPr>
            </w:pPr>
          </w:p>
          <w:p w14:paraId="4B8A1291" w14:textId="528CA0AD" w:rsidR="00AB6FE7" w:rsidRPr="00F05DF8" w:rsidDel="00496A70" w:rsidRDefault="00AB6FE7" w:rsidP="00AB6FE7">
            <w:pPr>
              <w:spacing w:after="0" w:line="240" w:lineRule="auto"/>
              <w:rPr>
                <w:del w:id="331" w:author="Dyrka Piotr" w:date="2024-02-20T11:10:00Z"/>
                <w:rFonts w:asciiTheme="minorHAnsi" w:hAnsiTheme="minorHAnsi" w:cstheme="minorBidi"/>
                <w:sz w:val="20"/>
                <w:szCs w:val="20"/>
              </w:rPr>
            </w:pPr>
          </w:p>
          <w:p w14:paraId="7894C1D5" w14:textId="77FCF7EB" w:rsidR="00AB6FE7" w:rsidRPr="00F05DF8" w:rsidDel="00496A70" w:rsidRDefault="00AB6FE7" w:rsidP="00AB6FE7">
            <w:pPr>
              <w:spacing w:after="0" w:line="240" w:lineRule="auto"/>
              <w:rPr>
                <w:del w:id="332" w:author="Dyrka Piotr" w:date="2024-02-20T11:10:00Z"/>
                <w:rFonts w:asciiTheme="minorHAnsi" w:hAnsiTheme="minorHAnsi" w:cstheme="minorHAnsi"/>
                <w:sz w:val="20"/>
                <w:szCs w:val="20"/>
              </w:rPr>
            </w:pPr>
          </w:p>
        </w:tc>
        <w:tc>
          <w:tcPr>
            <w:tcW w:w="5496" w:type="dxa"/>
          </w:tcPr>
          <w:p w14:paraId="261BE1B7" w14:textId="6248BFE9" w:rsidR="00AB6FE7" w:rsidRPr="00F05DF8" w:rsidDel="00496A70" w:rsidRDefault="00AB6FE7" w:rsidP="00AB6FE7">
            <w:pPr>
              <w:spacing w:after="0"/>
              <w:rPr>
                <w:del w:id="333" w:author="Dyrka Piotr" w:date="2024-02-20T11:10:00Z"/>
                <w:rFonts w:asciiTheme="minorHAnsi" w:hAnsiTheme="minorHAnsi" w:cstheme="minorHAnsi"/>
                <w:bCs/>
                <w:sz w:val="20"/>
                <w:szCs w:val="20"/>
              </w:rPr>
            </w:pPr>
            <w:del w:id="334" w:author="Dyrka Piotr" w:date="2024-02-20T11:10:00Z">
              <w:r w:rsidRPr="00F05DF8" w:rsidDel="00496A70">
                <w:rPr>
                  <w:rFonts w:asciiTheme="minorHAnsi" w:hAnsiTheme="minorHAnsi" w:cstheme="minorHAnsi"/>
                  <w:bCs/>
                  <w:sz w:val="20"/>
                  <w:szCs w:val="20"/>
                </w:rPr>
                <w:delText>Projekt:</w:delText>
              </w:r>
            </w:del>
          </w:p>
          <w:p w14:paraId="402E7265" w14:textId="3366E26D" w:rsidR="00AB6FE7" w:rsidRPr="00F05DF8" w:rsidDel="00496A70" w:rsidRDefault="00AB6FE7" w:rsidP="00AB6FE7">
            <w:pPr>
              <w:pStyle w:val="Akapitzlist"/>
              <w:numPr>
                <w:ilvl w:val="0"/>
                <w:numId w:val="12"/>
              </w:numPr>
              <w:spacing w:after="0" w:line="240" w:lineRule="auto"/>
              <w:rPr>
                <w:del w:id="335" w:author="Dyrka Piotr" w:date="2024-02-20T11:10:00Z"/>
                <w:rFonts w:asciiTheme="minorHAnsi" w:hAnsiTheme="minorHAnsi" w:cstheme="minorHAnsi"/>
                <w:bCs/>
                <w:sz w:val="20"/>
                <w:szCs w:val="20"/>
              </w:rPr>
            </w:pPr>
            <w:del w:id="336" w:author="Dyrka Piotr" w:date="2024-02-20T11:10:00Z">
              <w:r w:rsidRPr="00F05DF8" w:rsidDel="00496A70">
                <w:rPr>
                  <w:rFonts w:asciiTheme="minorHAnsi" w:hAnsiTheme="minorHAnsi" w:cstheme="minorHAnsi"/>
                  <w:bCs/>
                  <w:sz w:val="20"/>
                  <w:szCs w:val="20"/>
                </w:rPr>
                <w:delText xml:space="preserve">realizowany w szkole/szkołach </w:delText>
              </w:r>
              <w:r w:rsidRPr="00F05DF8" w:rsidDel="00496A70">
                <w:rPr>
                  <w:rFonts w:asciiTheme="minorHAnsi" w:hAnsiTheme="minorHAnsi" w:cstheme="minorHAnsi"/>
                  <w:sz w:val="20"/>
                  <w:szCs w:val="20"/>
                </w:rPr>
                <w:delText>nieposiadających oddziałów integracyjnych – 3 pkt.</w:delText>
              </w:r>
            </w:del>
          </w:p>
          <w:p w14:paraId="653A664C" w14:textId="429D2DF5" w:rsidR="00AB6FE7" w:rsidRPr="00F05DF8" w:rsidDel="00496A70" w:rsidRDefault="00AB6FE7" w:rsidP="00AB6FE7">
            <w:pPr>
              <w:pStyle w:val="Akapitzlist"/>
              <w:numPr>
                <w:ilvl w:val="0"/>
                <w:numId w:val="12"/>
              </w:numPr>
              <w:spacing w:after="0" w:line="240" w:lineRule="auto"/>
              <w:rPr>
                <w:del w:id="337" w:author="Dyrka Piotr" w:date="2024-02-20T11:10:00Z"/>
                <w:rFonts w:asciiTheme="minorHAnsi" w:hAnsiTheme="minorHAnsi" w:cstheme="minorHAnsi"/>
                <w:bCs/>
                <w:sz w:val="20"/>
                <w:szCs w:val="20"/>
              </w:rPr>
            </w:pPr>
            <w:commentRangeStart w:id="338"/>
            <w:del w:id="339" w:author="Dyrka Piotr" w:date="2024-02-20T11:10:00Z">
              <w:r w:rsidRPr="00F05DF8" w:rsidDel="00496A70">
                <w:rPr>
                  <w:rFonts w:asciiTheme="minorHAnsi" w:hAnsiTheme="minorHAnsi" w:cstheme="minorHAnsi"/>
                  <w:bCs/>
                  <w:sz w:val="20"/>
                  <w:szCs w:val="20"/>
                </w:rPr>
                <w:delText>projekt realizowany w szkole/szkołach leżących na obszarze powiatów, na terenie których nie ma szkół z oddziałami integracyjnymi lub szkół integracyjnych – 3 pkt.</w:delText>
              </w:r>
              <w:commentRangeEnd w:id="338"/>
              <w:r w:rsidDel="00496A70">
                <w:rPr>
                  <w:rStyle w:val="Odwoaniedokomentarza"/>
                </w:rPr>
                <w:commentReference w:id="338"/>
              </w:r>
            </w:del>
          </w:p>
          <w:p w14:paraId="09244C28" w14:textId="22F8F070" w:rsidR="00AB6FE7" w:rsidRPr="00F05DF8" w:rsidDel="00496A70" w:rsidRDefault="00AB6FE7" w:rsidP="00AB6FE7">
            <w:pPr>
              <w:spacing w:after="0" w:line="240" w:lineRule="auto"/>
              <w:rPr>
                <w:del w:id="340" w:author="Dyrka Piotr" w:date="2024-02-20T11:10:00Z"/>
                <w:rFonts w:asciiTheme="minorHAnsi" w:hAnsiTheme="minorHAnsi" w:cstheme="minorHAnsi"/>
                <w:bCs/>
                <w:sz w:val="20"/>
                <w:szCs w:val="20"/>
              </w:rPr>
            </w:pPr>
          </w:p>
          <w:p w14:paraId="67B292DE" w14:textId="284505D9" w:rsidR="00AB6FE7" w:rsidRPr="00F05DF8" w:rsidDel="00496A70" w:rsidRDefault="00AB6FE7" w:rsidP="00AB6FE7">
            <w:pPr>
              <w:spacing w:after="0" w:line="240" w:lineRule="auto"/>
              <w:rPr>
                <w:del w:id="341" w:author="Dyrka Piotr" w:date="2024-02-20T11:10:00Z"/>
                <w:rFonts w:asciiTheme="minorHAnsi" w:hAnsiTheme="minorHAnsi" w:cstheme="minorHAnsi"/>
                <w:bCs/>
                <w:sz w:val="20"/>
                <w:szCs w:val="20"/>
              </w:rPr>
            </w:pPr>
            <w:del w:id="342" w:author="Dyrka Piotr" w:date="2024-02-20T11:10:00Z">
              <w:r w:rsidRPr="00F05DF8" w:rsidDel="00496A70">
                <w:rPr>
                  <w:rFonts w:asciiTheme="minorHAnsi" w:hAnsiTheme="minorHAnsi" w:cstheme="minorHAnsi"/>
                  <w:bCs/>
                  <w:sz w:val="20"/>
                  <w:szCs w:val="20"/>
                </w:rPr>
                <w:delText xml:space="preserve">Punkty w ramach kryterium sumują się. </w:delText>
              </w:r>
            </w:del>
          </w:p>
          <w:p w14:paraId="48B92E2F" w14:textId="01EB2884" w:rsidR="00AB6FE7" w:rsidRPr="00F05DF8" w:rsidDel="00496A70" w:rsidRDefault="00AB6FE7" w:rsidP="00AB6FE7">
            <w:pPr>
              <w:spacing w:after="160" w:line="240" w:lineRule="auto"/>
              <w:rPr>
                <w:del w:id="343" w:author="Dyrka Piotr" w:date="2024-02-20T11:10:00Z"/>
                <w:rFonts w:asciiTheme="minorHAnsi" w:hAnsiTheme="minorHAnsi" w:cstheme="minorHAnsi"/>
                <w:bCs/>
                <w:sz w:val="20"/>
                <w:szCs w:val="20"/>
              </w:rPr>
            </w:pPr>
            <w:del w:id="344" w:author="Dyrka Piotr" w:date="2024-02-20T11:10:00Z">
              <w:r w:rsidRPr="00F05DF8" w:rsidDel="00496A70">
                <w:rPr>
                  <w:rFonts w:asciiTheme="minorHAnsi" w:hAnsiTheme="minorHAnsi" w:cstheme="minorHAnsi"/>
                  <w:bCs/>
                  <w:sz w:val="20"/>
                  <w:szCs w:val="20"/>
                </w:rPr>
                <w:delText>Brak spełnienia wyżej wymienionych warunków lub brak informacji w tym zakresie we wniosku o dofinasowanie – 0 pkt.</w:delText>
              </w:r>
            </w:del>
          </w:p>
          <w:p w14:paraId="5FDEA636" w14:textId="357E11D1" w:rsidR="00AB6FE7" w:rsidRPr="00F05DF8" w:rsidDel="00496A70" w:rsidRDefault="00AB6FE7" w:rsidP="00AB6FE7">
            <w:pPr>
              <w:spacing w:after="0"/>
              <w:rPr>
                <w:del w:id="345" w:author="Dyrka Piotr" w:date="2024-02-20T11:10:00Z"/>
                <w:rFonts w:asciiTheme="minorHAnsi" w:hAnsiTheme="minorHAnsi" w:cstheme="minorHAnsi"/>
                <w:sz w:val="20"/>
                <w:szCs w:val="20"/>
              </w:rPr>
            </w:pPr>
          </w:p>
          <w:p w14:paraId="5819F24C" w14:textId="482EF640" w:rsidR="00AB6FE7" w:rsidRPr="00F05DF8" w:rsidDel="00496A70" w:rsidRDefault="00AB6FE7" w:rsidP="00AB6FE7">
            <w:pPr>
              <w:spacing w:after="0" w:line="240" w:lineRule="auto"/>
              <w:rPr>
                <w:del w:id="346" w:author="Dyrka Piotr" w:date="2024-02-20T11:10:00Z"/>
                <w:rFonts w:asciiTheme="minorHAnsi" w:hAnsiTheme="minorHAnsi" w:cstheme="minorHAnsi"/>
                <w:b/>
                <w:sz w:val="20"/>
                <w:szCs w:val="20"/>
              </w:rPr>
            </w:pPr>
            <w:del w:id="347" w:author="Dyrka Piotr" w:date="2024-02-20T11:10:00Z">
              <w:r w:rsidRPr="00F05DF8" w:rsidDel="00496A70">
                <w:rPr>
                  <w:rFonts w:asciiTheme="minorHAnsi" w:hAnsiTheme="minorHAnsi" w:cstheme="minorHAnsi"/>
                  <w:b/>
                  <w:sz w:val="20"/>
                  <w:szCs w:val="20"/>
                </w:rPr>
                <w:delText>Kryterium rozstrzygające nr 3</w:delText>
              </w:r>
            </w:del>
          </w:p>
          <w:p w14:paraId="71E8AB92" w14:textId="4CA9DBFA" w:rsidR="00AB6FE7" w:rsidRPr="00F05DF8" w:rsidDel="00496A70" w:rsidRDefault="00AB6FE7" w:rsidP="00AB6FE7">
            <w:pPr>
              <w:spacing w:after="0" w:line="240" w:lineRule="auto"/>
              <w:rPr>
                <w:del w:id="348" w:author="Dyrka Piotr" w:date="2024-02-20T11:10:00Z"/>
                <w:rFonts w:asciiTheme="minorHAnsi" w:hAnsiTheme="minorHAnsi" w:cstheme="minorHAnsi"/>
                <w:sz w:val="20"/>
                <w:szCs w:val="20"/>
              </w:rPr>
            </w:pPr>
          </w:p>
          <w:p w14:paraId="7DDCF219" w14:textId="2B68E0C9" w:rsidR="00AB6FE7" w:rsidRPr="00F05DF8" w:rsidDel="00496A70" w:rsidRDefault="00AB6FE7" w:rsidP="00AB6FE7">
            <w:pPr>
              <w:spacing w:after="0" w:line="240" w:lineRule="auto"/>
              <w:rPr>
                <w:del w:id="349" w:author="Dyrka Piotr" w:date="2024-02-20T11:10:00Z"/>
                <w:rFonts w:asciiTheme="minorHAnsi" w:hAnsiTheme="minorHAnsi" w:cstheme="minorHAnsi"/>
                <w:sz w:val="20"/>
                <w:szCs w:val="20"/>
              </w:rPr>
            </w:pPr>
          </w:p>
        </w:tc>
        <w:tc>
          <w:tcPr>
            <w:tcW w:w="1277" w:type="dxa"/>
          </w:tcPr>
          <w:p w14:paraId="2040B4AD" w14:textId="7A8321EC" w:rsidR="00AB6FE7" w:rsidRPr="00F05DF8" w:rsidDel="00496A70" w:rsidRDefault="00AB6FE7" w:rsidP="00AB6FE7">
            <w:pPr>
              <w:spacing w:after="0" w:line="240" w:lineRule="auto"/>
              <w:jc w:val="center"/>
              <w:rPr>
                <w:del w:id="350" w:author="Dyrka Piotr" w:date="2024-02-20T11:10:00Z"/>
                <w:rFonts w:asciiTheme="minorHAnsi" w:hAnsiTheme="minorHAnsi" w:cstheme="minorHAnsi"/>
                <w:sz w:val="20"/>
                <w:szCs w:val="20"/>
              </w:rPr>
            </w:pPr>
            <w:del w:id="351" w:author="Dyrka Piotr" w:date="2024-02-20T11:10:00Z">
              <w:r w:rsidRPr="00F05DF8" w:rsidDel="00496A70">
                <w:rPr>
                  <w:rFonts w:asciiTheme="minorHAnsi" w:hAnsiTheme="minorHAnsi" w:cstheme="minorHAnsi"/>
                  <w:bCs/>
                  <w:sz w:val="20"/>
                  <w:szCs w:val="20"/>
                </w:rPr>
                <w:delText>6</w:delText>
              </w:r>
            </w:del>
          </w:p>
        </w:tc>
        <w:tc>
          <w:tcPr>
            <w:tcW w:w="1284" w:type="dxa"/>
          </w:tcPr>
          <w:p w14:paraId="6D60139B" w14:textId="47FC8548" w:rsidR="00AB6FE7" w:rsidRPr="00F05DF8" w:rsidDel="00496A70" w:rsidRDefault="00AB6FE7" w:rsidP="00AB6FE7">
            <w:pPr>
              <w:spacing w:after="0" w:line="240" w:lineRule="auto"/>
              <w:jc w:val="center"/>
              <w:rPr>
                <w:del w:id="352" w:author="Dyrka Piotr" w:date="2024-02-20T11:10:00Z"/>
                <w:rFonts w:asciiTheme="minorHAnsi" w:hAnsiTheme="minorHAnsi" w:cstheme="minorHAnsi"/>
                <w:sz w:val="20"/>
                <w:szCs w:val="20"/>
              </w:rPr>
            </w:pPr>
            <w:del w:id="353" w:author="Dyrka Piotr" w:date="2024-02-20T11:10:00Z">
              <w:r w:rsidRPr="00F05DF8" w:rsidDel="00496A70">
                <w:rPr>
                  <w:rFonts w:asciiTheme="minorHAnsi" w:hAnsiTheme="minorHAnsi" w:cstheme="minorHAnsi"/>
                  <w:sz w:val="20"/>
                  <w:szCs w:val="20"/>
                </w:rPr>
                <w:delText>NIE</w:delText>
              </w:r>
            </w:del>
          </w:p>
        </w:tc>
      </w:tr>
      <w:tr w:rsidR="00AB6FE7" w:rsidRPr="00F05DF8" w14:paraId="453F3EF1" w14:textId="77777777" w:rsidTr="00665F87">
        <w:trPr>
          <w:trHeight w:val="884"/>
        </w:trPr>
        <w:tc>
          <w:tcPr>
            <w:tcW w:w="666" w:type="dxa"/>
          </w:tcPr>
          <w:p w14:paraId="37309332" w14:textId="77777777" w:rsidR="00AB6FE7" w:rsidRPr="00F05DF8" w:rsidRDefault="00AB6FE7" w:rsidP="00AB6FE7">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0" w:type="dxa"/>
          </w:tcPr>
          <w:p w14:paraId="5D8BC3CC" w14:textId="38FB1000" w:rsidR="00AB6FE7" w:rsidRPr="00F05DF8" w:rsidRDefault="00AB6FE7" w:rsidP="00AB6FE7">
            <w:pPr>
              <w:spacing w:after="0" w:line="240" w:lineRule="auto"/>
              <w:rPr>
                <w:rFonts w:asciiTheme="minorHAnsi" w:hAnsiTheme="minorHAnsi" w:cstheme="minorHAnsi"/>
                <w:b/>
                <w:sz w:val="20"/>
                <w:szCs w:val="20"/>
              </w:rPr>
            </w:pPr>
            <w:commentRangeStart w:id="354"/>
            <w:r w:rsidRPr="00F05DF8">
              <w:rPr>
                <w:rFonts w:asciiTheme="minorHAnsi" w:hAnsiTheme="minorHAnsi" w:cstheme="minorHAnsi"/>
                <w:b/>
                <w:sz w:val="20"/>
                <w:szCs w:val="20"/>
              </w:rPr>
              <w:t xml:space="preserve">Zastosowanie rozwiązań </w:t>
            </w:r>
            <w:ins w:id="355" w:author="Dyrka Piotr" w:date="2024-02-14T00:53:00Z">
              <w:r w:rsidRPr="00F05DF8">
                <w:rPr>
                  <w:rFonts w:asciiTheme="minorHAnsi" w:hAnsiTheme="minorHAnsi" w:cstheme="minorHAnsi"/>
                  <w:b/>
                  <w:sz w:val="20"/>
                  <w:szCs w:val="20"/>
                </w:rPr>
                <w:t xml:space="preserve">z zakresu obiegu cyrkularnego i/lub </w:t>
              </w:r>
            </w:ins>
            <w:ins w:id="356" w:author="Dyrka Piotr" w:date="2024-02-14T00:54:00Z">
              <w:r w:rsidRPr="00F05DF8">
                <w:rPr>
                  <w:rFonts w:asciiTheme="minorHAnsi" w:hAnsiTheme="minorHAnsi" w:cstheme="minorHAnsi"/>
                  <w:b/>
                  <w:sz w:val="20"/>
                  <w:szCs w:val="20"/>
                </w:rPr>
                <w:t xml:space="preserve">adaptacji do </w:t>
              </w:r>
              <w:r w:rsidRPr="0075212A">
                <w:rPr>
                  <w:rFonts w:asciiTheme="minorHAnsi" w:hAnsiTheme="minorHAnsi" w:cstheme="minorHAnsi"/>
                  <w:b/>
                  <w:sz w:val="20"/>
                  <w:szCs w:val="20"/>
                </w:rPr>
                <w:t xml:space="preserve"> zmian klimatu </w:t>
              </w:r>
            </w:ins>
            <w:commentRangeEnd w:id="354"/>
            <w:ins w:id="357" w:author="Dyrka Piotr" w:date="2024-02-14T13:33:00Z">
              <w:r>
                <w:rPr>
                  <w:rStyle w:val="Odwoaniedokomentarza"/>
                </w:rPr>
                <w:commentReference w:id="354"/>
              </w:r>
            </w:ins>
            <w:del w:id="358" w:author="Dyrka Piotr" w:date="2024-02-12T11:59:00Z">
              <w:r w:rsidRPr="00F05DF8" w:rsidDel="00136B61">
                <w:rPr>
                  <w:rFonts w:asciiTheme="minorHAnsi" w:hAnsiTheme="minorHAnsi" w:cstheme="minorHAnsi"/>
                  <w:b/>
                  <w:sz w:val="20"/>
                  <w:szCs w:val="20"/>
                </w:rPr>
                <w:delText>ekologicznych</w:delText>
              </w:r>
            </w:del>
          </w:p>
        </w:tc>
        <w:tc>
          <w:tcPr>
            <w:tcW w:w="4672" w:type="dxa"/>
          </w:tcPr>
          <w:p w14:paraId="0DF2BBF3" w14:textId="075A0DAF" w:rsidR="00AB6FE7" w:rsidRPr="00F05DF8" w:rsidRDefault="00AB6FE7" w:rsidP="00AB6FE7">
            <w:p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 xml:space="preserve">Ocenie podlega czy w ramach projektu znalazły zastosowanie rozwiązania </w:t>
            </w:r>
            <w:del w:id="359" w:author="Dyrka Piotr" w:date="2024-02-14T00:53:00Z">
              <w:r w:rsidRPr="00F05DF8" w:rsidDel="009D1676">
                <w:rPr>
                  <w:rFonts w:asciiTheme="minorHAnsi" w:hAnsiTheme="minorHAnsi" w:cstheme="minorHAnsi"/>
                  <w:sz w:val="20"/>
                  <w:szCs w:val="20"/>
                </w:rPr>
                <w:delText xml:space="preserve">ekologiczne </w:delText>
              </w:r>
            </w:del>
            <w:ins w:id="360" w:author="Dyrka Piotr" w:date="2024-02-14T00:53:00Z">
              <w:r w:rsidRPr="00F05DF8">
                <w:rPr>
                  <w:rFonts w:asciiTheme="minorHAnsi" w:hAnsiTheme="minorHAnsi" w:cstheme="minorHAnsi"/>
                  <w:sz w:val="20"/>
                  <w:szCs w:val="20"/>
                </w:rPr>
                <w:t xml:space="preserve">z </w:t>
              </w:r>
            </w:ins>
            <w:del w:id="361" w:author="Dyrka Piotr" w:date="2024-02-14T00:53:00Z">
              <w:r w:rsidRPr="00F05DF8" w:rsidDel="009D1676">
                <w:rPr>
                  <w:rFonts w:asciiTheme="minorHAnsi" w:hAnsiTheme="minorHAnsi" w:cstheme="minorHAnsi"/>
                  <w:sz w:val="20"/>
                  <w:szCs w:val="20"/>
                </w:rPr>
                <w:delText xml:space="preserve">w </w:delText>
              </w:r>
            </w:del>
            <w:r w:rsidRPr="00F05DF8">
              <w:rPr>
                <w:rFonts w:asciiTheme="minorHAnsi" w:hAnsiTheme="minorHAnsi" w:cstheme="minorHAnsi"/>
                <w:sz w:val="20"/>
                <w:szCs w:val="20"/>
              </w:rPr>
              <w:t>zakres</w:t>
            </w:r>
            <w:ins w:id="362" w:author="Dyrka Piotr" w:date="2024-02-14T00:53:00Z">
              <w:r w:rsidRPr="00F05DF8">
                <w:rPr>
                  <w:rFonts w:asciiTheme="minorHAnsi" w:hAnsiTheme="minorHAnsi" w:cstheme="minorHAnsi"/>
                  <w:sz w:val="20"/>
                  <w:szCs w:val="20"/>
                </w:rPr>
                <w:t>u</w:t>
              </w:r>
            </w:ins>
            <w:del w:id="363" w:author="Dyrka Piotr" w:date="2024-02-14T00:53:00Z">
              <w:r w:rsidRPr="00F05DF8" w:rsidDel="009D1676">
                <w:rPr>
                  <w:rFonts w:asciiTheme="minorHAnsi" w:hAnsiTheme="minorHAnsi" w:cstheme="minorHAnsi"/>
                  <w:sz w:val="20"/>
                  <w:szCs w:val="20"/>
                </w:rPr>
                <w:delText>ie</w:delText>
              </w:r>
            </w:del>
            <w:r w:rsidRPr="00F05DF8">
              <w:rPr>
                <w:rFonts w:asciiTheme="minorHAnsi" w:hAnsiTheme="minorHAnsi" w:cstheme="minorHAnsi"/>
                <w:sz w:val="20"/>
                <w:szCs w:val="20"/>
              </w:rPr>
              <w:t xml:space="preserve"> obiegu cyrkularnego (w projektach, w których jest to zasadne i możliwe, zastosowane zostały rozwiązania w zakresie obiegu cyrkularnego - wykorzystanie materiałów pochodzących z odzysku i/lub recyklingu)  i adaptacji do zmian klimatu (np. zrównoważone zagospodarowanie wód opadowych i roztopowych, w tym rozszczelnienie i zwiększanie chłonności nawierzchni, zielone dachy, ściany, fasady; zachowanie istniejącej zieleni, w szczególności drzew; zwiększenie </w:t>
            </w:r>
            <w:r w:rsidRPr="00F05DF8">
              <w:rPr>
                <w:rFonts w:asciiTheme="minorHAnsi" w:hAnsiTheme="minorHAnsi" w:cstheme="minorHAnsi"/>
                <w:sz w:val="20"/>
                <w:szCs w:val="20"/>
              </w:rPr>
              <w:lastRenderedPageBreak/>
              <w:t>udziału powierzchni biologicznie czynnej na terenie inwestycji).</w:t>
            </w:r>
          </w:p>
          <w:p w14:paraId="41E9E36E" w14:textId="4BCF1F89" w:rsidR="00AB6FE7" w:rsidRPr="00F05DF8" w:rsidDel="008C0E06" w:rsidRDefault="00AB6FE7" w:rsidP="00AB6FE7">
            <w:pPr>
              <w:spacing w:after="0" w:line="240" w:lineRule="auto"/>
              <w:rPr>
                <w:del w:id="364" w:author="Dyrka Piotr" w:date="2024-02-15T10:44:00Z"/>
                <w:rFonts w:asciiTheme="minorHAnsi" w:hAnsiTheme="minorHAnsi" w:cstheme="minorHAnsi"/>
                <w:sz w:val="20"/>
                <w:szCs w:val="20"/>
              </w:rPr>
            </w:pPr>
            <w:r w:rsidRPr="00F05DF8">
              <w:rPr>
                <w:rFonts w:asciiTheme="minorHAnsi" w:hAnsiTheme="minorHAnsi" w:cstheme="minorHAnsi"/>
                <w:sz w:val="20"/>
                <w:szCs w:val="20"/>
              </w:rPr>
              <w:t>Zastosowane rozwiązania nie mogą stać w sprzeczności z Modelem Dostępnej Szkoły i zawartymi w nim standardami dostępności.</w:t>
            </w:r>
          </w:p>
          <w:p w14:paraId="55E352C2" w14:textId="1EEDF0C6" w:rsidR="00AB6FE7" w:rsidRPr="00F05DF8" w:rsidRDefault="00AB6FE7" w:rsidP="00C02BDB">
            <w:pPr>
              <w:spacing w:line="240" w:lineRule="auto"/>
              <w:rPr>
                <w:rFonts w:asciiTheme="minorHAnsi" w:hAnsiTheme="minorHAnsi" w:cstheme="minorHAnsi"/>
                <w:sz w:val="20"/>
                <w:szCs w:val="20"/>
              </w:rPr>
            </w:pPr>
          </w:p>
        </w:tc>
        <w:tc>
          <w:tcPr>
            <w:tcW w:w="5496" w:type="dxa"/>
          </w:tcPr>
          <w:p w14:paraId="7C4EFE75" w14:textId="5A94FFED" w:rsidR="00AB6FE7" w:rsidRPr="00F05DF8" w:rsidRDefault="00AB6FE7" w:rsidP="00AB6FE7">
            <w:pPr>
              <w:spacing w:after="160" w:line="240" w:lineRule="auto"/>
              <w:rPr>
                <w:rFonts w:asciiTheme="minorHAnsi" w:hAnsiTheme="minorHAnsi" w:cstheme="minorHAnsi"/>
                <w:sz w:val="20"/>
                <w:szCs w:val="20"/>
              </w:rPr>
            </w:pPr>
            <w:r w:rsidRPr="008C0E06">
              <w:rPr>
                <w:rFonts w:asciiTheme="minorHAnsi" w:hAnsiTheme="minorHAnsi" w:cstheme="minorHAnsi"/>
                <w:bCs/>
                <w:sz w:val="20"/>
                <w:szCs w:val="20"/>
              </w:rPr>
              <w:lastRenderedPageBreak/>
              <w:t>Projekt</w:t>
            </w:r>
            <w:r w:rsidRPr="00F05DF8">
              <w:rPr>
                <w:rFonts w:asciiTheme="minorHAnsi" w:hAnsiTheme="minorHAnsi" w:cstheme="minorHAnsi"/>
                <w:sz w:val="20"/>
                <w:szCs w:val="20"/>
              </w:rPr>
              <w:t>:</w:t>
            </w:r>
          </w:p>
          <w:p w14:paraId="71FBBF62" w14:textId="52D7F5F2" w:rsidR="00AB6FE7" w:rsidRPr="00F05DF8" w:rsidRDefault="00AB6FE7" w:rsidP="00AB6FE7">
            <w:pPr>
              <w:pStyle w:val="Akapitzlist"/>
              <w:numPr>
                <w:ilvl w:val="0"/>
                <w:numId w:val="26"/>
              </w:numPr>
              <w:spacing w:after="0" w:line="240" w:lineRule="auto"/>
              <w:rPr>
                <w:rFonts w:asciiTheme="minorHAnsi" w:hAnsiTheme="minorHAnsi"/>
                <w:sz w:val="20"/>
              </w:rPr>
            </w:pPr>
            <w:r w:rsidRPr="00F05DF8">
              <w:rPr>
                <w:rFonts w:asciiTheme="minorHAnsi" w:hAnsiTheme="minorHAnsi"/>
                <w:sz w:val="20"/>
              </w:rPr>
              <w:t>przewiduje rozwiązania w zakresie obiegu cyrkularnego – 3 pkt.</w:t>
            </w:r>
          </w:p>
          <w:p w14:paraId="20188D52" w14:textId="78851A84" w:rsidR="00AB6FE7" w:rsidRPr="00665F87" w:rsidRDefault="00AB6FE7" w:rsidP="00AB6FE7">
            <w:pPr>
              <w:pStyle w:val="Akapitzlist"/>
              <w:numPr>
                <w:ilvl w:val="0"/>
                <w:numId w:val="26"/>
              </w:numPr>
              <w:spacing w:after="0" w:line="240" w:lineRule="auto"/>
              <w:rPr>
                <w:rFonts w:asciiTheme="minorHAnsi" w:hAnsiTheme="minorHAnsi"/>
                <w:sz w:val="20"/>
              </w:rPr>
            </w:pPr>
            <w:r w:rsidRPr="00F05DF8">
              <w:rPr>
                <w:rFonts w:asciiTheme="minorHAnsi" w:hAnsiTheme="minorHAnsi"/>
                <w:sz w:val="20"/>
              </w:rPr>
              <w:t xml:space="preserve">przewiduje rozwiązania w zakresie </w:t>
            </w:r>
            <w:r w:rsidRPr="00F05DF8">
              <w:rPr>
                <w:rFonts w:asciiTheme="minorHAnsi" w:hAnsiTheme="minorHAnsi" w:cstheme="minorHAnsi"/>
                <w:sz w:val="20"/>
                <w:szCs w:val="20"/>
              </w:rPr>
              <w:t xml:space="preserve">adaptacji do zmian klimatu – 3 pkt. </w:t>
            </w:r>
          </w:p>
          <w:p w14:paraId="4240F09C" w14:textId="0E017726" w:rsidR="00AB6FE7" w:rsidRPr="008C0E06" w:rsidDel="00DF7319" w:rsidRDefault="00AB6FE7" w:rsidP="00AB6FE7">
            <w:pPr>
              <w:pStyle w:val="Akapitzlist"/>
              <w:spacing w:before="120" w:after="0" w:line="240" w:lineRule="auto"/>
              <w:ind w:left="0"/>
              <w:rPr>
                <w:del w:id="365" w:author="Dyrka Piotr" w:date="2024-02-15T10:23:00Z"/>
                <w:rFonts w:asciiTheme="minorHAnsi" w:hAnsiTheme="minorHAnsi" w:cstheme="minorHAnsi"/>
                <w:bCs/>
                <w:sz w:val="20"/>
                <w:szCs w:val="20"/>
              </w:rPr>
            </w:pPr>
          </w:p>
          <w:p w14:paraId="5DB31987" w14:textId="248A02C1" w:rsidR="00AB6FE7" w:rsidRPr="008C0E06" w:rsidDel="00DF7319" w:rsidRDefault="00AB6FE7" w:rsidP="00AB6FE7">
            <w:pPr>
              <w:pStyle w:val="Akapitzlist"/>
              <w:spacing w:before="120" w:after="0" w:line="240" w:lineRule="auto"/>
              <w:ind w:left="0"/>
              <w:rPr>
                <w:del w:id="366" w:author="Dyrka Piotr" w:date="2024-02-15T10:23:00Z"/>
                <w:rFonts w:asciiTheme="minorHAnsi" w:hAnsiTheme="minorHAnsi" w:cstheme="minorHAnsi"/>
                <w:bCs/>
                <w:sz w:val="20"/>
                <w:szCs w:val="20"/>
              </w:rPr>
            </w:pPr>
          </w:p>
          <w:p w14:paraId="24E6CE5F" w14:textId="3528DC86" w:rsidR="00AB6FE7" w:rsidRPr="008C0E06" w:rsidDel="008C0E06" w:rsidRDefault="00AB6FE7" w:rsidP="00AB6FE7">
            <w:pPr>
              <w:pStyle w:val="Akapitzlist"/>
              <w:spacing w:before="120" w:after="0" w:line="240" w:lineRule="auto"/>
              <w:ind w:left="0"/>
              <w:rPr>
                <w:del w:id="367" w:author="Dyrka Piotr" w:date="2024-02-15T10:23:00Z"/>
                <w:rFonts w:asciiTheme="minorHAnsi" w:hAnsiTheme="minorHAnsi" w:cstheme="minorHAnsi"/>
                <w:bCs/>
                <w:sz w:val="20"/>
                <w:szCs w:val="20"/>
              </w:rPr>
            </w:pPr>
            <w:del w:id="368" w:author="Dyrka Piotr" w:date="2024-02-15T10:23:00Z">
              <w:r w:rsidRPr="00F05DF8" w:rsidDel="00DF7319">
                <w:rPr>
                  <w:rFonts w:asciiTheme="minorHAnsi" w:hAnsiTheme="minorHAnsi" w:cstheme="minorHAnsi"/>
                  <w:bCs/>
                  <w:sz w:val="20"/>
                  <w:szCs w:val="20"/>
                </w:rPr>
                <w:delText>Punktacja</w:delText>
              </w:r>
              <w:r w:rsidRPr="008C0E06" w:rsidDel="00DF7319">
                <w:rPr>
                  <w:rFonts w:asciiTheme="minorHAnsi" w:hAnsiTheme="minorHAnsi" w:cstheme="minorHAnsi"/>
                  <w:bCs/>
                  <w:sz w:val="20"/>
                  <w:szCs w:val="20"/>
                </w:rPr>
                <w:delText xml:space="preserve"> w ramach kryterium </w:delText>
              </w:r>
              <w:r w:rsidRPr="00F05DF8" w:rsidDel="00DF7319">
                <w:rPr>
                  <w:rFonts w:asciiTheme="minorHAnsi" w:hAnsiTheme="minorHAnsi" w:cstheme="minorHAnsi"/>
                  <w:bCs/>
                  <w:sz w:val="20"/>
                  <w:szCs w:val="20"/>
                </w:rPr>
                <w:delText>podlega sumowaniu.</w:delText>
              </w:r>
            </w:del>
          </w:p>
          <w:p w14:paraId="5992D9AD" w14:textId="77777777" w:rsidR="00AB6FE7" w:rsidRPr="008C0E06" w:rsidRDefault="00AB6FE7" w:rsidP="00AB6FE7">
            <w:pPr>
              <w:spacing w:before="120" w:after="0" w:line="240" w:lineRule="auto"/>
              <w:rPr>
                <w:ins w:id="369" w:author="Dyrka Piotr" w:date="2024-02-15T10:24:00Z"/>
                <w:rFonts w:asciiTheme="minorHAnsi" w:hAnsiTheme="minorHAnsi" w:cstheme="minorHAnsi"/>
                <w:bCs/>
                <w:sz w:val="20"/>
                <w:szCs w:val="20"/>
              </w:rPr>
            </w:pPr>
            <w:r w:rsidRPr="008C0E06">
              <w:rPr>
                <w:rFonts w:asciiTheme="minorHAnsi" w:hAnsiTheme="minorHAnsi" w:cstheme="minorHAnsi"/>
                <w:bCs/>
                <w:sz w:val="20"/>
                <w:szCs w:val="20"/>
              </w:rPr>
              <w:t>Brak spełnienia wyżej wymienionych warunków lub brak informacji w tym zakresie we wniosku o dofinansowanie – 0 pkt</w:t>
            </w:r>
            <w:ins w:id="370" w:author="Dyrka Piotr" w:date="2024-02-15T10:24:00Z">
              <w:r w:rsidRPr="008C0E06">
                <w:rPr>
                  <w:rFonts w:asciiTheme="minorHAnsi" w:hAnsiTheme="minorHAnsi" w:cstheme="minorHAnsi"/>
                  <w:bCs/>
                  <w:sz w:val="20"/>
                  <w:szCs w:val="20"/>
                </w:rPr>
                <w:t>.</w:t>
              </w:r>
            </w:ins>
          </w:p>
          <w:p w14:paraId="0CEABAAA" w14:textId="032C67B2" w:rsidR="00AB6FE7" w:rsidRPr="00F05DF8" w:rsidRDefault="00AB6FE7" w:rsidP="00AB6FE7">
            <w:pPr>
              <w:spacing w:before="120" w:after="0" w:line="240" w:lineRule="auto"/>
              <w:rPr>
                <w:rFonts w:asciiTheme="minorHAnsi" w:hAnsiTheme="minorHAnsi" w:cstheme="minorHAnsi"/>
                <w:sz w:val="20"/>
                <w:szCs w:val="20"/>
              </w:rPr>
            </w:pPr>
            <w:ins w:id="371" w:author="Dyrka Piotr" w:date="2024-02-15T10:23:00Z">
              <w:r w:rsidRPr="008C0E06">
                <w:rPr>
                  <w:rFonts w:asciiTheme="minorHAnsi" w:hAnsiTheme="minorHAnsi" w:cstheme="minorHAnsi"/>
                  <w:bCs/>
                  <w:sz w:val="20"/>
                  <w:szCs w:val="20"/>
                </w:rPr>
                <w:lastRenderedPageBreak/>
                <w:t>Punktacja w ramach kryterium podlega sumowaniu.</w:t>
              </w:r>
            </w:ins>
          </w:p>
        </w:tc>
        <w:tc>
          <w:tcPr>
            <w:tcW w:w="1277" w:type="dxa"/>
            <w:shd w:val="clear" w:color="auto" w:fill="auto"/>
          </w:tcPr>
          <w:p w14:paraId="2407CB99" w14:textId="75DB39CD" w:rsidR="00AB6FE7" w:rsidRPr="00F05DF8" w:rsidRDefault="00AB6FE7" w:rsidP="00AB6FE7">
            <w:pPr>
              <w:spacing w:line="240" w:lineRule="auto"/>
              <w:jc w:val="center"/>
              <w:rPr>
                <w:rFonts w:asciiTheme="minorHAnsi" w:hAnsiTheme="minorHAnsi" w:cstheme="minorHAnsi"/>
                <w:sz w:val="20"/>
                <w:szCs w:val="20"/>
              </w:rPr>
            </w:pPr>
            <w:r w:rsidRPr="00F05DF8">
              <w:rPr>
                <w:rFonts w:asciiTheme="minorHAnsi" w:hAnsiTheme="minorHAnsi" w:cstheme="minorHAnsi"/>
                <w:sz w:val="20"/>
                <w:szCs w:val="20"/>
              </w:rPr>
              <w:lastRenderedPageBreak/>
              <w:t>6</w:t>
            </w:r>
          </w:p>
        </w:tc>
        <w:tc>
          <w:tcPr>
            <w:tcW w:w="1284" w:type="dxa"/>
          </w:tcPr>
          <w:p w14:paraId="5A1A7D21" w14:textId="2BC99B25" w:rsidR="00AB6FE7" w:rsidRPr="00F05DF8" w:rsidRDefault="00AB6FE7" w:rsidP="00AB6FE7">
            <w:pPr>
              <w:spacing w:line="240" w:lineRule="auto"/>
              <w:jc w:val="center"/>
              <w:rPr>
                <w:rFonts w:asciiTheme="minorHAnsi" w:hAnsiTheme="minorHAnsi" w:cstheme="minorHAnsi"/>
                <w:sz w:val="20"/>
                <w:szCs w:val="20"/>
              </w:rPr>
            </w:pPr>
            <w:r w:rsidRPr="00F05DF8">
              <w:rPr>
                <w:rFonts w:asciiTheme="minorHAnsi" w:hAnsiTheme="minorHAnsi" w:cstheme="minorHAnsi"/>
                <w:sz w:val="20"/>
                <w:szCs w:val="20"/>
              </w:rPr>
              <w:t>NIE</w:t>
            </w:r>
          </w:p>
        </w:tc>
      </w:tr>
      <w:tr w:rsidR="00AB6FE7" w:rsidRPr="00F05DF8" w14:paraId="7D463373" w14:textId="77777777" w:rsidTr="00F65534">
        <w:trPr>
          <w:trHeight w:val="884"/>
        </w:trPr>
        <w:tc>
          <w:tcPr>
            <w:tcW w:w="666" w:type="dxa"/>
            <w:shd w:val="clear" w:color="auto" w:fill="auto"/>
          </w:tcPr>
          <w:p w14:paraId="42E1416F" w14:textId="77777777" w:rsidR="00AB6FE7" w:rsidRPr="00F05DF8" w:rsidRDefault="00AB6FE7" w:rsidP="00AB6FE7">
            <w:pPr>
              <w:pStyle w:val="Akapitzlist"/>
              <w:numPr>
                <w:ilvl w:val="0"/>
                <w:numId w:val="8"/>
              </w:numPr>
              <w:tabs>
                <w:tab w:val="left" w:pos="170"/>
              </w:tabs>
              <w:spacing w:after="0" w:line="240" w:lineRule="auto"/>
              <w:ind w:left="450"/>
              <w:rPr>
                <w:rFonts w:asciiTheme="minorHAnsi" w:hAnsiTheme="minorHAnsi" w:cstheme="minorHAnsi"/>
                <w:b/>
                <w:sz w:val="20"/>
                <w:szCs w:val="20"/>
              </w:rPr>
            </w:pPr>
          </w:p>
        </w:tc>
        <w:tc>
          <w:tcPr>
            <w:tcW w:w="2170" w:type="dxa"/>
            <w:tcBorders>
              <w:top w:val="nil"/>
              <w:left w:val="nil"/>
              <w:bottom w:val="single" w:sz="8" w:space="0" w:color="auto"/>
              <w:right w:val="single" w:sz="8" w:space="0" w:color="auto"/>
            </w:tcBorders>
            <w:shd w:val="clear" w:color="auto" w:fill="auto"/>
          </w:tcPr>
          <w:p w14:paraId="56980E4C" w14:textId="70595599" w:rsidR="00AB6FE7" w:rsidRPr="00F05DF8" w:rsidRDefault="00AB6FE7" w:rsidP="00AB6FE7">
            <w:pPr>
              <w:spacing w:after="0" w:line="240" w:lineRule="auto"/>
              <w:rPr>
                <w:rFonts w:asciiTheme="minorHAnsi" w:hAnsiTheme="minorHAnsi" w:cstheme="minorHAnsi"/>
                <w:b/>
                <w:sz w:val="20"/>
                <w:szCs w:val="20"/>
              </w:rPr>
            </w:pPr>
            <w:r w:rsidRPr="00F05DF8">
              <w:rPr>
                <w:rFonts w:asciiTheme="minorHAnsi" w:hAnsiTheme="minorHAnsi" w:cstheme="minorHAnsi"/>
                <w:b/>
                <w:sz w:val="20"/>
                <w:szCs w:val="20"/>
              </w:rPr>
              <w:t>Obszar realizacji projektu</w:t>
            </w:r>
          </w:p>
        </w:tc>
        <w:tc>
          <w:tcPr>
            <w:tcW w:w="4672" w:type="dxa"/>
            <w:tcBorders>
              <w:top w:val="nil"/>
              <w:left w:val="nil"/>
              <w:bottom w:val="single" w:sz="8" w:space="0" w:color="auto"/>
              <w:right w:val="single" w:sz="8" w:space="0" w:color="auto"/>
            </w:tcBorders>
            <w:shd w:val="clear" w:color="auto" w:fill="auto"/>
          </w:tcPr>
          <w:p w14:paraId="2E35CF3C" w14:textId="7886FEC0" w:rsidR="00AB6FE7" w:rsidRPr="00F05DF8" w:rsidDel="000A1F56" w:rsidRDefault="00AB6FE7" w:rsidP="00AB6FE7">
            <w:pPr>
              <w:spacing w:after="0" w:line="240" w:lineRule="auto"/>
              <w:rPr>
                <w:del w:id="372" w:author="Dyrka Piotr" w:date="2024-02-14T09:38:00Z"/>
                <w:rFonts w:asciiTheme="minorHAnsi" w:hAnsiTheme="minorHAnsi" w:cstheme="minorHAnsi"/>
                <w:sz w:val="20"/>
                <w:szCs w:val="20"/>
              </w:rPr>
            </w:pPr>
            <w:r w:rsidRPr="00F05DF8">
              <w:rPr>
                <w:rFonts w:asciiTheme="minorHAnsi" w:hAnsiTheme="minorHAnsi" w:cstheme="minorHAnsi"/>
                <w:sz w:val="20"/>
                <w:szCs w:val="20"/>
              </w:rPr>
              <w:t xml:space="preserve">Ocenie podlega, czy projekt realizowany jest na obszarze strategicznej interwencji (OSI) wyznaczonym w Krajowej Strategii Rozwoju Regionalnego (KSRR) i wynikającym ze Strategii Rozwoju Województwa Mazowieckiego 2030+ </w:t>
            </w:r>
          </w:p>
          <w:p w14:paraId="615C05FD" w14:textId="1AED42C8" w:rsidR="00AB6FE7" w:rsidRPr="00F05DF8" w:rsidRDefault="00AB6FE7" w:rsidP="00AB6FE7">
            <w:pPr>
              <w:spacing w:after="0" w:line="240" w:lineRule="auto"/>
              <w:rPr>
                <w:rFonts w:asciiTheme="minorHAnsi" w:hAnsiTheme="minorHAnsi" w:cstheme="minorHAnsi"/>
                <w:sz w:val="20"/>
                <w:szCs w:val="20"/>
              </w:rPr>
            </w:pPr>
            <w:r w:rsidRPr="00F05DF8">
              <w:rPr>
                <w:rFonts w:asciiTheme="minorHAnsi" w:hAnsiTheme="minorHAnsi" w:cstheme="minorHAnsi"/>
                <w:sz w:val="20"/>
                <w:szCs w:val="20"/>
              </w:rPr>
              <w:t xml:space="preserve">(Załącznik nr  1 do KSRR </w:t>
            </w:r>
            <w:ins w:id="373" w:author="Dyrka Piotr" w:date="2024-02-14T00:55:00Z">
              <w:r w:rsidRPr="00F05DF8">
                <w:rPr>
                  <w:rFonts w:asciiTheme="minorHAnsi" w:hAnsiTheme="minorHAnsi" w:cstheme="minorHAnsi"/>
                  <w:sz w:val="20"/>
                  <w:szCs w:val="20"/>
                </w:rPr>
                <w:t xml:space="preserve">- </w:t>
              </w:r>
            </w:ins>
            <w:r w:rsidRPr="00F05DF8">
              <w:rPr>
                <w:rFonts w:asciiTheme="minorHAnsi" w:hAnsiTheme="minorHAnsi" w:cstheme="minorHAnsi"/>
                <w:sz w:val="20"/>
                <w:szCs w:val="20"/>
              </w:rPr>
              <w:t>Lista gmin zagrożonych trwałą marginalizacją: programowanie 2021-2027</w:t>
            </w:r>
            <w:del w:id="374" w:author="Dyrka Piotr" w:date="2024-02-13T09:02:00Z">
              <w:r w:rsidRPr="00F05DF8" w:rsidDel="00FD0AFC">
                <w:rPr>
                  <w:rFonts w:asciiTheme="minorHAnsi" w:hAnsiTheme="minorHAnsi" w:cstheme="minorHAnsi"/>
                  <w:sz w:val="20"/>
                  <w:szCs w:val="20"/>
                </w:rPr>
                <w:delText xml:space="preserve"> i załącznik nr 2 do KSRR Imienna lista 139 miast średnich tracących funkcje społeczno-gospodarcze</w:delText>
              </w:r>
            </w:del>
            <w:r w:rsidRPr="00F05DF8">
              <w:rPr>
                <w:rFonts w:asciiTheme="minorHAnsi" w:hAnsiTheme="minorHAnsi" w:cstheme="minorHAnsi"/>
                <w:sz w:val="20"/>
                <w:szCs w:val="20"/>
              </w:rPr>
              <w:t>)</w:t>
            </w:r>
          </w:p>
          <w:p w14:paraId="226964AF" w14:textId="225EA8E8" w:rsidR="00AB6FE7" w:rsidRPr="00F05DF8" w:rsidRDefault="00AB6FE7" w:rsidP="00C02BDB">
            <w:pPr>
              <w:spacing w:line="240" w:lineRule="auto"/>
              <w:rPr>
                <w:rFonts w:asciiTheme="minorHAnsi" w:hAnsiTheme="minorHAnsi" w:cstheme="minorHAnsi"/>
                <w:sz w:val="20"/>
                <w:szCs w:val="20"/>
              </w:rPr>
            </w:pPr>
            <w:r w:rsidRPr="00F05DF8">
              <w:rPr>
                <w:rFonts w:asciiTheme="minorHAnsi" w:hAnsiTheme="minorHAnsi" w:cstheme="minorHAnsi"/>
                <w:sz w:val="20"/>
                <w:szCs w:val="20"/>
              </w:rPr>
              <w:t>https://www.gov.pl/web/fundusze-regiony/krajowa-strategia-rozwoju-regionalnego</w:t>
            </w:r>
          </w:p>
        </w:tc>
        <w:tc>
          <w:tcPr>
            <w:tcW w:w="5496" w:type="dxa"/>
            <w:tcBorders>
              <w:top w:val="nil"/>
              <w:left w:val="nil"/>
              <w:bottom w:val="single" w:sz="8" w:space="0" w:color="auto"/>
              <w:right w:val="single" w:sz="8" w:space="0" w:color="auto"/>
            </w:tcBorders>
            <w:shd w:val="clear" w:color="auto" w:fill="auto"/>
          </w:tcPr>
          <w:p w14:paraId="248298A3" w14:textId="77777777" w:rsidR="00AB6FE7" w:rsidRPr="0075212A" w:rsidDel="00F83728" w:rsidRDefault="00AB6FE7" w:rsidP="00AB6FE7">
            <w:pPr>
              <w:spacing w:after="160" w:line="240" w:lineRule="auto"/>
              <w:rPr>
                <w:del w:id="375" w:author="Dyrka Piotr" w:date="2024-02-14T00:56:00Z"/>
                <w:rFonts w:asciiTheme="minorHAnsi" w:hAnsiTheme="minorHAnsi" w:cstheme="minorHAnsi"/>
                <w:bCs/>
                <w:sz w:val="20"/>
                <w:szCs w:val="20"/>
              </w:rPr>
            </w:pPr>
            <w:commentRangeStart w:id="376"/>
            <w:r w:rsidRPr="0075212A">
              <w:rPr>
                <w:rFonts w:asciiTheme="minorHAnsi" w:hAnsiTheme="minorHAnsi" w:cstheme="minorHAnsi"/>
                <w:bCs/>
                <w:sz w:val="20"/>
                <w:szCs w:val="20"/>
              </w:rPr>
              <w:t xml:space="preserve">Projekt </w:t>
            </w:r>
            <w:del w:id="377" w:author="Dyrka Piotr" w:date="2024-02-14T00:56:00Z">
              <w:r w:rsidRPr="0075212A" w:rsidDel="00F83728">
                <w:rPr>
                  <w:rFonts w:asciiTheme="minorHAnsi" w:hAnsiTheme="minorHAnsi" w:cstheme="minorHAnsi"/>
                  <w:bCs/>
                  <w:sz w:val="20"/>
                  <w:szCs w:val="20"/>
                </w:rPr>
                <w:delText>:</w:delText>
              </w:r>
            </w:del>
          </w:p>
          <w:p w14:paraId="41265C36" w14:textId="77777777" w:rsidR="00AB6FE7" w:rsidRPr="0075212A" w:rsidDel="00C9654D" w:rsidRDefault="00AB6FE7" w:rsidP="00AB6FE7">
            <w:pPr>
              <w:spacing w:after="160" w:line="240" w:lineRule="auto"/>
              <w:rPr>
                <w:del w:id="378" w:author="Dyrka Piotr" w:date="2024-02-13T09:04:00Z"/>
                <w:rFonts w:asciiTheme="minorHAnsi" w:hAnsiTheme="minorHAnsi" w:cstheme="minorHAnsi"/>
                <w:bCs/>
                <w:sz w:val="20"/>
                <w:szCs w:val="20"/>
              </w:rPr>
            </w:pPr>
            <w:del w:id="379" w:author="Dyrka Piotr" w:date="2024-02-13T09:20:00Z">
              <w:r w:rsidRPr="0075212A" w:rsidDel="00CD3643">
                <w:rPr>
                  <w:rFonts w:asciiTheme="minorHAnsi" w:hAnsiTheme="minorHAnsi" w:cstheme="minorHAnsi"/>
                  <w:bCs/>
                  <w:sz w:val="20"/>
                  <w:szCs w:val="20"/>
                </w:rPr>
                <w:delText xml:space="preserve">• </w:delText>
              </w:r>
            </w:del>
            <w:r w:rsidRPr="0075212A">
              <w:rPr>
                <w:rFonts w:asciiTheme="minorHAnsi" w:hAnsiTheme="minorHAnsi" w:cstheme="minorHAnsi"/>
                <w:bCs/>
                <w:sz w:val="20"/>
                <w:szCs w:val="20"/>
              </w:rPr>
              <w:t xml:space="preserve">realizowany będzie na terenie gminy zagrożonej trwałą marginalizacją (załącznik </w:t>
            </w:r>
          </w:p>
          <w:p w14:paraId="3343B247" w14:textId="77777777" w:rsidR="00AB6FE7" w:rsidRDefault="00AB6FE7" w:rsidP="00AB6FE7">
            <w:pPr>
              <w:spacing w:after="160" w:line="240" w:lineRule="auto"/>
              <w:rPr>
                <w:ins w:id="380" w:author="Dyrka Piotr" w:date="2024-02-15T10:22:00Z"/>
                <w:rFonts w:asciiTheme="minorHAnsi" w:hAnsiTheme="minorHAnsi" w:cstheme="minorHAnsi"/>
                <w:bCs/>
                <w:sz w:val="20"/>
                <w:szCs w:val="20"/>
              </w:rPr>
            </w:pPr>
            <w:r w:rsidRPr="0075212A">
              <w:rPr>
                <w:rFonts w:asciiTheme="minorHAnsi" w:hAnsiTheme="minorHAnsi" w:cstheme="minorHAnsi"/>
                <w:bCs/>
                <w:sz w:val="20"/>
                <w:szCs w:val="20"/>
              </w:rPr>
              <w:t>nr 1 do KSRR</w:t>
            </w:r>
            <w:ins w:id="381" w:author="Dyrka Piotr" w:date="2024-02-14T00:56:00Z">
              <w:r w:rsidRPr="0075212A">
                <w:rPr>
                  <w:rFonts w:asciiTheme="minorHAnsi" w:hAnsiTheme="minorHAnsi" w:cstheme="minorHAnsi"/>
                  <w:bCs/>
                  <w:sz w:val="20"/>
                  <w:szCs w:val="20"/>
                </w:rPr>
                <w:t>)</w:t>
              </w:r>
            </w:ins>
            <w:r w:rsidRPr="0075212A">
              <w:rPr>
                <w:rFonts w:asciiTheme="minorHAnsi" w:hAnsiTheme="minorHAnsi" w:cstheme="minorHAnsi"/>
                <w:bCs/>
                <w:sz w:val="20"/>
                <w:szCs w:val="20"/>
              </w:rPr>
              <w:t xml:space="preserve"> </w:t>
            </w:r>
            <w:del w:id="382" w:author="Dyrka Piotr" w:date="2024-02-14T00:56:00Z">
              <w:r w:rsidRPr="0075212A" w:rsidDel="00F83728">
                <w:rPr>
                  <w:rFonts w:asciiTheme="minorHAnsi" w:hAnsiTheme="minorHAnsi" w:cstheme="minorHAnsi"/>
                  <w:bCs/>
                  <w:sz w:val="20"/>
                  <w:szCs w:val="20"/>
                </w:rPr>
                <w:delText xml:space="preserve">Lista gmin zagrożonych trwałą marginalizacją: programowanie 2021-2027) </w:delText>
              </w:r>
            </w:del>
            <w:r w:rsidRPr="0075212A">
              <w:rPr>
                <w:rFonts w:asciiTheme="minorHAnsi" w:hAnsiTheme="minorHAnsi" w:cstheme="minorHAnsi"/>
                <w:bCs/>
                <w:sz w:val="20"/>
                <w:szCs w:val="20"/>
              </w:rPr>
              <w:t xml:space="preserve">- 2 pkt </w:t>
            </w:r>
          </w:p>
          <w:p w14:paraId="4516CB3B" w14:textId="7BF9A534" w:rsidR="00AB6FE7" w:rsidRPr="0075212A" w:rsidRDefault="00AB6FE7" w:rsidP="00AB6FE7">
            <w:pPr>
              <w:spacing w:before="120" w:after="0" w:line="240" w:lineRule="auto"/>
              <w:rPr>
                <w:ins w:id="383" w:author="Dyrka Piotr" w:date="2024-02-13T09:06:00Z"/>
                <w:rFonts w:asciiTheme="minorHAnsi" w:hAnsiTheme="minorHAnsi" w:cstheme="minorHAnsi"/>
                <w:bCs/>
                <w:sz w:val="20"/>
                <w:szCs w:val="20"/>
              </w:rPr>
            </w:pPr>
            <w:ins w:id="384" w:author="Dyrka Piotr" w:date="2024-02-14T00:56:00Z">
              <w:r w:rsidRPr="00F05DF8">
                <w:rPr>
                  <w:rFonts w:asciiTheme="minorHAnsi" w:hAnsiTheme="minorHAnsi" w:cstheme="minorHAnsi"/>
                  <w:bCs/>
                  <w:sz w:val="20"/>
                  <w:szCs w:val="20"/>
                </w:rPr>
                <w:t>B</w:t>
              </w:r>
            </w:ins>
            <w:ins w:id="385" w:author="Dyrka Piotr" w:date="2024-02-13T09:06:00Z">
              <w:r w:rsidRPr="0075212A">
                <w:rPr>
                  <w:rFonts w:asciiTheme="minorHAnsi" w:hAnsiTheme="minorHAnsi" w:cstheme="minorHAnsi"/>
                  <w:bCs/>
                  <w:sz w:val="20"/>
                  <w:szCs w:val="20"/>
                </w:rPr>
                <w:t xml:space="preserve">rak spełnienia wyżej wymienionego warunku albo brak informacji </w:t>
              </w:r>
            </w:ins>
            <w:ins w:id="386" w:author="Dyrka Piotr" w:date="2024-02-14T00:56:00Z">
              <w:r w:rsidRPr="00F05DF8">
                <w:rPr>
                  <w:rFonts w:asciiTheme="minorHAnsi" w:hAnsiTheme="minorHAnsi" w:cstheme="minorHAnsi"/>
                  <w:bCs/>
                  <w:sz w:val="20"/>
                  <w:szCs w:val="20"/>
                </w:rPr>
                <w:t>we</w:t>
              </w:r>
            </w:ins>
            <w:ins w:id="387" w:author="Dyrka Piotr" w:date="2024-02-14T00:57:00Z">
              <w:r w:rsidRPr="00F05DF8">
                <w:rPr>
                  <w:rFonts w:asciiTheme="minorHAnsi" w:hAnsiTheme="minorHAnsi" w:cstheme="minorHAnsi"/>
                  <w:bCs/>
                  <w:sz w:val="20"/>
                  <w:szCs w:val="20"/>
                </w:rPr>
                <w:t xml:space="preserve"> wniosku </w:t>
              </w:r>
            </w:ins>
            <w:ins w:id="388" w:author="Dyrka Piotr" w:date="2024-02-13T09:06:00Z">
              <w:r w:rsidRPr="0075212A">
                <w:rPr>
                  <w:rFonts w:asciiTheme="minorHAnsi" w:hAnsiTheme="minorHAnsi" w:cstheme="minorHAnsi"/>
                  <w:bCs/>
                  <w:sz w:val="20"/>
                  <w:szCs w:val="20"/>
                </w:rPr>
                <w:t>w tym zakresie</w:t>
              </w:r>
            </w:ins>
            <w:ins w:id="389" w:author="Dyrka Piotr" w:date="2024-02-14T00:57:00Z">
              <w:r w:rsidRPr="00F05DF8">
                <w:rPr>
                  <w:rFonts w:asciiTheme="minorHAnsi" w:hAnsiTheme="minorHAnsi" w:cstheme="minorHAnsi"/>
                  <w:bCs/>
                  <w:sz w:val="20"/>
                  <w:szCs w:val="20"/>
                </w:rPr>
                <w:t xml:space="preserve"> </w:t>
              </w:r>
              <w:r w:rsidRPr="0075212A">
                <w:rPr>
                  <w:rFonts w:asciiTheme="minorHAnsi" w:hAnsiTheme="minorHAnsi" w:cstheme="minorHAnsi"/>
                  <w:bCs/>
                  <w:sz w:val="20"/>
                  <w:szCs w:val="20"/>
                </w:rPr>
                <w:t>– 0 pkt.</w:t>
              </w:r>
            </w:ins>
          </w:p>
          <w:p w14:paraId="324D309B" w14:textId="1EB45CE6" w:rsidR="00AB6FE7" w:rsidRPr="0075212A" w:rsidDel="00DF7319" w:rsidRDefault="00AB6FE7" w:rsidP="00AB6FE7">
            <w:pPr>
              <w:pStyle w:val="przypisy"/>
              <w:spacing w:after="0" w:line="70" w:lineRule="atLeast"/>
              <w:ind w:left="139"/>
              <w:rPr>
                <w:del w:id="390" w:author="Dyrka Piotr" w:date="2024-02-15T10:22:00Z"/>
                <w:rFonts w:ascii="Calibri" w:hAnsi="Calibri"/>
                <w:color w:val="auto"/>
                <w:sz w:val="20"/>
                <w:szCs w:val="20"/>
              </w:rPr>
            </w:pPr>
          </w:p>
          <w:p w14:paraId="2C674DB6" w14:textId="68F436B7" w:rsidR="00AB6FE7" w:rsidRPr="0075212A" w:rsidDel="00F81767" w:rsidRDefault="00AB6FE7" w:rsidP="00AB6FE7">
            <w:pPr>
              <w:pStyle w:val="przypisy"/>
              <w:spacing w:after="0" w:line="70" w:lineRule="atLeast"/>
              <w:ind w:left="139"/>
              <w:rPr>
                <w:del w:id="391" w:author="Dyrka Piotr" w:date="2024-02-12T11:50:00Z"/>
                <w:rFonts w:ascii="Calibri" w:hAnsi="Calibri"/>
                <w:color w:val="auto"/>
                <w:sz w:val="20"/>
                <w:szCs w:val="20"/>
              </w:rPr>
            </w:pPr>
            <w:del w:id="392" w:author="Dyrka Piotr" w:date="2024-02-12T11:50:00Z">
              <w:r w:rsidRPr="0075212A" w:rsidDel="00F81767">
                <w:rPr>
                  <w:rFonts w:ascii="Calibri" w:hAnsi="Calibri"/>
                  <w:color w:val="auto"/>
                  <w:sz w:val="20"/>
                  <w:szCs w:val="20"/>
                </w:rPr>
                <w:delText>• realizowany będzie na terenie średniego miasta zagrożonego utratą funkcji społeczno- gospodarczych (załącznik nr 2 do KSRR Imienna lista 139 miast średnich tracących funkcje społeczno-gospodarcze) – 2 pkt.</w:delText>
              </w:r>
            </w:del>
          </w:p>
          <w:p w14:paraId="121CF897" w14:textId="5109467F" w:rsidR="00AB6FE7" w:rsidRPr="0075212A" w:rsidDel="00CD3643" w:rsidRDefault="00AB6FE7" w:rsidP="00AB6FE7">
            <w:pPr>
              <w:pStyle w:val="przypisy"/>
              <w:spacing w:after="0" w:line="70" w:lineRule="atLeast"/>
              <w:rPr>
                <w:del w:id="393" w:author="Dyrka Piotr" w:date="2024-02-13T09:20:00Z"/>
                <w:rFonts w:ascii="Calibri" w:hAnsi="Calibri"/>
                <w:color w:val="auto"/>
                <w:sz w:val="20"/>
                <w:szCs w:val="20"/>
              </w:rPr>
            </w:pPr>
            <w:del w:id="394" w:author="Dyrka Piotr" w:date="2024-02-13T09:20:00Z">
              <w:r w:rsidRPr="0075212A" w:rsidDel="00CD3643">
                <w:rPr>
                  <w:rFonts w:ascii="Calibri" w:hAnsi="Calibri"/>
                  <w:color w:val="auto"/>
                  <w:sz w:val="20"/>
                  <w:szCs w:val="20"/>
                </w:rPr>
                <w:delText>Brak spełnienia wyżej wymienionych warunków lub brak informacji w tym zakresie – 0 pkt.</w:delText>
              </w:r>
            </w:del>
          </w:p>
          <w:p w14:paraId="404856B4" w14:textId="66002606" w:rsidR="00AB6FE7" w:rsidRPr="00F05DF8" w:rsidRDefault="00AB6FE7" w:rsidP="00AB6FE7">
            <w:pPr>
              <w:pStyle w:val="Akapitzlist"/>
              <w:spacing w:after="0" w:line="240" w:lineRule="auto"/>
              <w:ind w:left="0"/>
              <w:rPr>
                <w:rFonts w:asciiTheme="minorHAnsi" w:hAnsiTheme="minorHAnsi" w:cstheme="minorHAnsi"/>
                <w:sz w:val="20"/>
                <w:szCs w:val="20"/>
              </w:rPr>
            </w:pPr>
            <w:del w:id="395" w:author="Dyrka Piotr" w:date="2024-02-13T09:20:00Z">
              <w:r w:rsidRPr="00F05DF8" w:rsidDel="00CD3643">
                <w:rPr>
                  <w:rFonts w:asciiTheme="minorHAnsi" w:hAnsiTheme="minorHAnsi" w:cstheme="minorHAnsi"/>
                  <w:sz w:val="20"/>
                  <w:szCs w:val="20"/>
                </w:rPr>
                <w:delText>Punktacja w ramach kryterium  nie podlega sumowaniu.</w:delText>
              </w:r>
            </w:del>
            <w:commentRangeEnd w:id="376"/>
            <w:r w:rsidR="009B12D9">
              <w:rPr>
                <w:rStyle w:val="Odwoaniedokomentarza"/>
              </w:rPr>
              <w:commentReference w:id="376"/>
            </w:r>
          </w:p>
        </w:tc>
        <w:tc>
          <w:tcPr>
            <w:tcW w:w="1277" w:type="dxa"/>
            <w:tcBorders>
              <w:top w:val="nil"/>
              <w:left w:val="nil"/>
              <w:bottom w:val="single" w:sz="8" w:space="0" w:color="auto"/>
              <w:right w:val="single" w:sz="8" w:space="0" w:color="auto"/>
            </w:tcBorders>
            <w:shd w:val="clear" w:color="auto" w:fill="auto"/>
          </w:tcPr>
          <w:p w14:paraId="32331C05" w14:textId="5B125578" w:rsidR="00AB6FE7" w:rsidRPr="00F05DF8" w:rsidRDefault="00AB6FE7" w:rsidP="00AB6FE7">
            <w:pPr>
              <w:spacing w:line="240" w:lineRule="auto"/>
              <w:jc w:val="center"/>
              <w:rPr>
                <w:rFonts w:asciiTheme="minorHAnsi" w:hAnsiTheme="minorHAnsi" w:cstheme="minorHAnsi"/>
                <w:sz w:val="20"/>
                <w:szCs w:val="20"/>
              </w:rPr>
            </w:pPr>
            <w:r w:rsidRPr="00F05DF8">
              <w:rPr>
                <w:rFonts w:cs="Calibri"/>
                <w:sz w:val="20"/>
                <w:szCs w:val="20"/>
              </w:rPr>
              <w:t>2</w:t>
            </w:r>
          </w:p>
        </w:tc>
        <w:tc>
          <w:tcPr>
            <w:tcW w:w="1284" w:type="dxa"/>
            <w:tcBorders>
              <w:top w:val="nil"/>
              <w:left w:val="nil"/>
              <w:bottom w:val="single" w:sz="8" w:space="0" w:color="auto"/>
              <w:right w:val="single" w:sz="8" w:space="0" w:color="auto"/>
            </w:tcBorders>
            <w:shd w:val="clear" w:color="auto" w:fill="auto"/>
          </w:tcPr>
          <w:p w14:paraId="6DC6C37B" w14:textId="6965C8DD" w:rsidR="00AB6FE7" w:rsidRPr="00F05DF8" w:rsidRDefault="00AB6FE7" w:rsidP="00AB6FE7">
            <w:pPr>
              <w:spacing w:line="240" w:lineRule="auto"/>
              <w:jc w:val="center"/>
              <w:rPr>
                <w:rFonts w:asciiTheme="minorHAnsi" w:hAnsiTheme="minorHAnsi" w:cstheme="minorHAnsi"/>
                <w:sz w:val="20"/>
                <w:szCs w:val="20"/>
              </w:rPr>
            </w:pPr>
            <w:r w:rsidRPr="00F05DF8">
              <w:rPr>
                <w:rFonts w:cs="Calibri"/>
                <w:sz w:val="20"/>
                <w:szCs w:val="20"/>
              </w:rPr>
              <w:t>NIE</w:t>
            </w:r>
          </w:p>
        </w:tc>
      </w:tr>
      <w:tr w:rsidR="00AB6FE7" w:rsidRPr="00F05DF8" w14:paraId="3AD5322F" w14:textId="77777777" w:rsidTr="5463604F">
        <w:trPr>
          <w:trHeight w:val="425"/>
        </w:trPr>
        <w:tc>
          <w:tcPr>
            <w:tcW w:w="13004" w:type="dxa"/>
            <w:gridSpan w:val="4"/>
          </w:tcPr>
          <w:p w14:paraId="78394511" w14:textId="77777777" w:rsidR="00AB6FE7" w:rsidRPr="00F05DF8" w:rsidRDefault="00AB6FE7" w:rsidP="00AB6FE7">
            <w:pPr>
              <w:spacing w:after="0" w:line="240" w:lineRule="auto"/>
              <w:jc w:val="right"/>
              <w:rPr>
                <w:rFonts w:asciiTheme="minorHAnsi" w:hAnsiTheme="minorHAnsi" w:cstheme="minorHAnsi"/>
                <w:b/>
                <w:sz w:val="20"/>
                <w:szCs w:val="20"/>
              </w:rPr>
            </w:pPr>
            <w:r w:rsidRPr="00F05DF8">
              <w:rPr>
                <w:rFonts w:asciiTheme="minorHAnsi" w:hAnsiTheme="minorHAnsi" w:cstheme="minorHAnsi"/>
                <w:b/>
                <w:sz w:val="20"/>
                <w:szCs w:val="20"/>
              </w:rPr>
              <w:t>Razem</w:t>
            </w:r>
          </w:p>
        </w:tc>
        <w:tc>
          <w:tcPr>
            <w:tcW w:w="1277" w:type="dxa"/>
            <w:shd w:val="clear" w:color="auto" w:fill="auto"/>
          </w:tcPr>
          <w:p w14:paraId="481B9B21" w14:textId="15C7B1B3" w:rsidR="00AB6FE7" w:rsidRPr="00FD314C" w:rsidRDefault="00AB6FE7" w:rsidP="00AB6FE7">
            <w:pPr>
              <w:spacing w:after="0" w:line="240" w:lineRule="auto"/>
              <w:jc w:val="center"/>
              <w:rPr>
                <w:rFonts w:asciiTheme="minorHAnsi" w:hAnsiTheme="minorHAnsi"/>
                <w:b/>
                <w:sz w:val="20"/>
              </w:rPr>
            </w:pPr>
            <w:r w:rsidRPr="00665F87">
              <w:rPr>
                <w:rFonts w:asciiTheme="minorHAnsi" w:hAnsiTheme="minorHAnsi"/>
                <w:b/>
                <w:sz w:val="20"/>
              </w:rPr>
              <w:t>47</w:t>
            </w:r>
          </w:p>
        </w:tc>
        <w:tc>
          <w:tcPr>
            <w:tcW w:w="1284" w:type="dxa"/>
          </w:tcPr>
          <w:p w14:paraId="661B27DD" w14:textId="77777777" w:rsidR="00AB6FE7" w:rsidRPr="00F05DF8" w:rsidRDefault="00AB6FE7" w:rsidP="00AB6FE7">
            <w:pPr>
              <w:spacing w:after="0" w:line="240" w:lineRule="auto"/>
              <w:jc w:val="center"/>
              <w:rPr>
                <w:rFonts w:asciiTheme="minorHAnsi" w:hAnsiTheme="minorHAnsi" w:cstheme="minorHAnsi"/>
                <w:b/>
                <w:sz w:val="20"/>
                <w:szCs w:val="20"/>
              </w:rPr>
            </w:pPr>
          </w:p>
        </w:tc>
      </w:tr>
      <w:bookmarkEnd w:id="170"/>
    </w:tbl>
    <w:p w14:paraId="1FF31A4E" w14:textId="77777777" w:rsidR="002A1D5A" w:rsidRPr="0075212A" w:rsidRDefault="002A1D5A" w:rsidP="00B81279">
      <w:pPr>
        <w:spacing w:after="0" w:line="240" w:lineRule="auto"/>
        <w:rPr>
          <w:b/>
          <w:bCs/>
        </w:rPr>
      </w:pPr>
    </w:p>
    <w:p w14:paraId="14AD8960" w14:textId="0DB22D98" w:rsidR="00856D23" w:rsidRPr="00F05DF8" w:rsidRDefault="002A1D5A" w:rsidP="00B81279">
      <w:pPr>
        <w:spacing w:after="0" w:line="240" w:lineRule="auto"/>
        <w:rPr>
          <w:rFonts w:asciiTheme="minorHAnsi" w:hAnsiTheme="minorHAnsi" w:cstheme="minorHAnsi"/>
          <w:b/>
          <w:sz w:val="20"/>
          <w:szCs w:val="20"/>
          <w:u w:val="single"/>
        </w:rPr>
      </w:pPr>
      <w:r w:rsidRPr="00F05DF8">
        <w:rPr>
          <w:rFonts w:asciiTheme="minorHAnsi" w:hAnsiTheme="minorHAnsi" w:cstheme="minorHAnsi"/>
          <w:sz w:val="20"/>
          <w:szCs w:val="20"/>
        </w:rPr>
        <w:t>W sytuacji, gdy wartość alokacji przeznaczona na nabór nie będzie pozwalała na objęcie wsparciem wszystkich projektów, które po ocenie merytorycznej szczegółowej uzyskały jednakową liczbę punktów, o kolejności na liście projektów wybranych do dofinansowania decydować będą kryteria rozstrzygające. Wyższe miejsce na liście ocenionych wniosków otrzyma projekt, który uzyskał kolejno wyższą liczbę punktów w kryterium/kryteriach merytorycznych rozstrzygających.</w:t>
      </w:r>
    </w:p>
    <w:p w14:paraId="0A12E3FC" w14:textId="7030A16B" w:rsidR="002A1D5A" w:rsidRPr="00F05DF8" w:rsidRDefault="002A1D5A" w:rsidP="00B81279">
      <w:pPr>
        <w:spacing w:after="0" w:line="240" w:lineRule="auto"/>
        <w:rPr>
          <w:rFonts w:asciiTheme="minorHAnsi" w:hAnsiTheme="minorHAnsi" w:cstheme="minorHAnsi"/>
          <w:b/>
          <w:sz w:val="20"/>
          <w:szCs w:val="20"/>
          <w:u w:val="single"/>
        </w:rPr>
      </w:pPr>
      <w:r w:rsidRPr="00F05DF8">
        <w:rPr>
          <w:rFonts w:asciiTheme="minorHAnsi" w:hAnsiTheme="minorHAnsi" w:cstheme="minorHAnsi"/>
          <w:b/>
          <w:sz w:val="20"/>
          <w:szCs w:val="20"/>
          <w:u w:val="single"/>
        </w:rPr>
        <w:t>Kryteri</w:t>
      </w:r>
      <w:r w:rsidR="00B56B23" w:rsidRPr="00F05DF8">
        <w:rPr>
          <w:rFonts w:asciiTheme="minorHAnsi" w:hAnsiTheme="minorHAnsi" w:cstheme="minorHAnsi"/>
          <w:b/>
          <w:sz w:val="20"/>
          <w:szCs w:val="20"/>
          <w:u w:val="single"/>
        </w:rPr>
        <w:t>a</w:t>
      </w:r>
      <w:r w:rsidRPr="00F05DF8">
        <w:rPr>
          <w:rFonts w:asciiTheme="minorHAnsi" w:hAnsiTheme="minorHAnsi" w:cstheme="minorHAnsi"/>
          <w:b/>
          <w:sz w:val="20"/>
          <w:szCs w:val="20"/>
          <w:u w:val="single"/>
        </w:rPr>
        <w:t xml:space="preserve"> rozstrzygające: </w:t>
      </w:r>
    </w:p>
    <w:p w14:paraId="12722726" w14:textId="34EB10C1" w:rsidR="00CB6B74" w:rsidRPr="00F05DF8" w:rsidDel="004F25AF" w:rsidRDefault="004F25AF" w:rsidP="00CB6B74">
      <w:pPr>
        <w:pStyle w:val="Akapitzlist"/>
        <w:numPr>
          <w:ilvl w:val="0"/>
          <w:numId w:val="18"/>
        </w:numPr>
        <w:spacing w:after="0" w:line="240" w:lineRule="auto"/>
        <w:rPr>
          <w:del w:id="396" w:author="Dyrka Piotr" w:date="2024-02-12T11:52:00Z"/>
          <w:rFonts w:asciiTheme="minorHAnsi" w:hAnsiTheme="minorHAnsi"/>
          <w:sz w:val="20"/>
        </w:rPr>
      </w:pPr>
      <w:ins w:id="397" w:author="Dyrka Piotr" w:date="2024-02-12T11:52:00Z">
        <w:r w:rsidRPr="00F05DF8">
          <w:rPr>
            <w:rFonts w:asciiTheme="minorHAnsi" w:hAnsiTheme="minorHAnsi" w:cstheme="minorHAnsi"/>
            <w:bCs/>
            <w:sz w:val="20"/>
            <w:szCs w:val="20"/>
          </w:rPr>
          <w:t>Niwelowanie różnic w dostępie do obiektów/pomocy edukacyjnych dla uczniów ze  specjalnymi potrzebami edukacyjnymi</w:t>
        </w:r>
        <w:r w:rsidR="00D74ACF" w:rsidRPr="00F05DF8">
          <w:rPr>
            <w:rFonts w:asciiTheme="minorHAnsi" w:hAnsiTheme="minorHAnsi" w:cstheme="minorHAnsi"/>
            <w:bCs/>
            <w:sz w:val="20"/>
            <w:szCs w:val="20"/>
          </w:rPr>
          <w:t>.</w:t>
        </w:r>
        <w:r w:rsidRPr="00F05DF8">
          <w:rPr>
            <w:rFonts w:asciiTheme="minorHAnsi" w:hAnsiTheme="minorHAnsi" w:cstheme="minorHAnsi"/>
            <w:bCs/>
            <w:sz w:val="20"/>
            <w:szCs w:val="20"/>
          </w:rPr>
          <w:t xml:space="preserve"> </w:t>
        </w:r>
      </w:ins>
      <w:del w:id="398" w:author="Dyrka Piotr" w:date="2024-02-12T11:52:00Z">
        <w:r w:rsidR="00CB6B74" w:rsidRPr="00F05DF8" w:rsidDel="004F25AF">
          <w:rPr>
            <w:rFonts w:asciiTheme="minorHAnsi" w:hAnsiTheme="minorHAnsi" w:cstheme="minorHAnsi"/>
            <w:bCs/>
            <w:sz w:val="20"/>
            <w:szCs w:val="20"/>
          </w:rPr>
          <w:delText>Niwelowanie różnic w dostępie do obiektów/pomocy edukacyjnych dla uczniów z niepełnosprawnościami i specjalnymi potrzebami edukacyjnymi</w:delText>
        </w:r>
        <w:r w:rsidR="00CB6B74" w:rsidRPr="00F05DF8" w:rsidDel="004F25AF">
          <w:rPr>
            <w:rFonts w:asciiTheme="minorHAnsi" w:hAnsiTheme="minorHAnsi"/>
            <w:sz w:val="20"/>
          </w:rPr>
          <w:delText xml:space="preserve">. </w:delText>
        </w:r>
      </w:del>
    </w:p>
    <w:p w14:paraId="623728E9" w14:textId="44AFD8E6" w:rsidR="00DE57F6" w:rsidRPr="00F05DF8" w:rsidRDefault="00AB5406" w:rsidP="00DE57F6">
      <w:pPr>
        <w:pStyle w:val="Akapitzlist"/>
        <w:numPr>
          <w:ilvl w:val="0"/>
          <w:numId w:val="18"/>
        </w:numPr>
        <w:spacing w:after="0" w:line="240" w:lineRule="auto"/>
        <w:rPr>
          <w:rFonts w:asciiTheme="minorHAnsi" w:hAnsiTheme="minorHAnsi"/>
          <w:sz w:val="20"/>
        </w:rPr>
      </w:pPr>
      <w:del w:id="399" w:author="Dyrka Piotr" w:date="2024-02-12T11:53:00Z">
        <w:r w:rsidRPr="00F05DF8" w:rsidDel="00D74ACF">
          <w:rPr>
            <w:rFonts w:asciiTheme="minorHAnsi" w:hAnsiTheme="minorHAnsi"/>
            <w:sz w:val="20"/>
          </w:rPr>
          <w:lastRenderedPageBreak/>
          <w:delText>Gotowość do realizacji inwestycji proje</w:delText>
        </w:r>
      </w:del>
    </w:p>
    <w:p w14:paraId="7A18556A" w14:textId="30F40DA8" w:rsidR="00A5755B" w:rsidRPr="00F05DF8" w:rsidRDefault="00AB5406" w:rsidP="00C11BD9">
      <w:pPr>
        <w:pStyle w:val="Akapitzlist"/>
        <w:numPr>
          <w:ilvl w:val="0"/>
          <w:numId w:val="18"/>
        </w:numPr>
        <w:spacing w:after="0" w:line="240" w:lineRule="auto"/>
        <w:rPr>
          <w:ins w:id="400" w:author="Dyrka Piotr" w:date="2024-02-12T11:53:00Z"/>
          <w:rFonts w:asciiTheme="minorHAnsi" w:hAnsiTheme="minorHAnsi" w:cstheme="minorHAnsi"/>
          <w:sz w:val="20"/>
          <w:szCs w:val="20"/>
        </w:rPr>
      </w:pPr>
      <w:r w:rsidRPr="00F05DF8">
        <w:rPr>
          <w:rFonts w:asciiTheme="minorHAnsi" w:hAnsiTheme="minorHAnsi"/>
          <w:sz w:val="20"/>
        </w:rPr>
        <w:t>Charakter szkoły, placówki oświatowej objętej projektem.</w:t>
      </w:r>
    </w:p>
    <w:p w14:paraId="6B3EEA7F" w14:textId="387B3B4A" w:rsidR="00553E29" w:rsidRPr="00F05DF8" w:rsidRDefault="00CD3643" w:rsidP="00C11BD9">
      <w:pPr>
        <w:pStyle w:val="Akapitzlist"/>
        <w:numPr>
          <w:ilvl w:val="0"/>
          <w:numId w:val="18"/>
        </w:numPr>
        <w:spacing w:after="0" w:line="240" w:lineRule="auto"/>
        <w:rPr>
          <w:rFonts w:asciiTheme="minorHAnsi" w:hAnsiTheme="minorHAnsi" w:cstheme="minorHAnsi"/>
          <w:sz w:val="20"/>
          <w:szCs w:val="20"/>
        </w:rPr>
      </w:pPr>
      <w:ins w:id="401" w:author="Dyrka Piotr" w:date="2024-02-13T09:21:00Z">
        <w:r w:rsidRPr="00F05DF8">
          <w:rPr>
            <w:rFonts w:asciiTheme="minorHAnsi" w:hAnsiTheme="minorHAnsi" w:cstheme="minorHAnsi"/>
            <w:sz w:val="20"/>
            <w:szCs w:val="20"/>
          </w:rPr>
          <w:t>Realizacja projektu w oparciu o przeprowadzony audyt dostępności</w:t>
        </w:r>
      </w:ins>
      <w:ins w:id="402" w:author="Dyrka Piotr" w:date="2024-02-13T09:25:00Z">
        <w:r w:rsidR="009C385B" w:rsidRPr="00F05DF8">
          <w:rPr>
            <w:rFonts w:asciiTheme="minorHAnsi" w:hAnsiTheme="minorHAnsi" w:cstheme="minorHAnsi"/>
            <w:sz w:val="20"/>
            <w:szCs w:val="20"/>
          </w:rPr>
          <w:t>.</w:t>
        </w:r>
      </w:ins>
    </w:p>
    <w:sectPr w:rsidR="00553E29" w:rsidRPr="00F05DF8" w:rsidSect="005C5C18">
      <w:headerReference w:type="default" r:id="rId15"/>
      <w:footerReference w:type="default" r:id="rId16"/>
      <w:headerReference w:type="first" r:id="rId17"/>
      <w:pgSz w:w="16838" w:h="11906" w:orient="landscape"/>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yrka Piotr" w:date="2024-02-15T09:21:00Z" w:initials="PD">
    <w:p w14:paraId="648E8A95" w14:textId="77777777" w:rsidR="004B3670" w:rsidRDefault="00002BFF" w:rsidP="004B3670">
      <w:pPr>
        <w:pStyle w:val="Tekstkomentarza"/>
      </w:pPr>
      <w:r>
        <w:rPr>
          <w:rStyle w:val="Odwoaniedokomentarza"/>
        </w:rPr>
        <w:annotationRef/>
      </w:r>
      <w:r w:rsidR="004B3670">
        <w:t>Skorygowano na wniosek uczestników Grupy Roboczej. Pierwotny zapis uznany za nastręczający dużo trudności interpretacyjnych.</w:t>
      </w:r>
    </w:p>
  </w:comment>
  <w:comment w:id="8" w:author="Dyrka Piotr" w:date="2024-02-14T12:47:00Z" w:initials="PD">
    <w:p w14:paraId="4D888E18" w14:textId="77777777" w:rsidR="004B3670" w:rsidRDefault="001B197F" w:rsidP="004B3670">
      <w:pPr>
        <w:pStyle w:val="Tekstkomentarza"/>
      </w:pPr>
      <w:r>
        <w:rPr>
          <w:rStyle w:val="Odwoaniedokomentarza"/>
        </w:rPr>
        <w:annotationRef/>
      </w:r>
      <w:r w:rsidR="004B3670">
        <w:t>Doprecyzowanie nazwy dokumentu</w:t>
      </w:r>
    </w:p>
  </w:comment>
  <w:comment w:id="10" w:author="Dyrka Piotr" w:date="2024-02-14T12:47:00Z" w:initials="PD">
    <w:p w14:paraId="41B04FD0" w14:textId="06861564" w:rsidR="001B197F" w:rsidRDefault="001B197F" w:rsidP="001B197F">
      <w:pPr>
        <w:pStyle w:val="Tekstkomentarza"/>
      </w:pPr>
      <w:r>
        <w:rPr>
          <w:rStyle w:val="Odwoaniedokomentarza"/>
        </w:rPr>
        <w:annotationRef/>
      </w:r>
      <w:r>
        <w:t>Korekta edytorska</w:t>
      </w:r>
    </w:p>
  </w:comment>
  <w:comment w:id="16" w:author="Dyrka Piotr" w:date="2024-02-13T14:30:00Z" w:initials="DP">
    <w:p w14:paraId="62053D86" w14:textId="77777777" w:rsidR="00C325C8" w:rsidRDefault="00760FFA" w:rsidP="00C325C8">
      <w:pPr>
        <w:pStyle w:val="Tekstkomentarza"/>
      </w:pPr>
      <w:r>
        <w:rPr>
          <w:rStyle w:val="Odwoaniedokomentarza"/>
        </w:rPr>
        <w:annotationRef/>
      </w:r>
      <w:r w:rsidR="00C325C8">
        <w:t xml:space="preserve">Zapis skorygowany w związku z wątpliwościami, które pojawiły się na Grupie Roboczej. Zgodnie z nimi pierwotna wersja zapisu mogła wykluczyć inne osoby niż z SPE z korzystania ze wspartej w ramach projektu infrastruktury. </w:t>
      </w:r>
    </w:p>
  </w:comment>
  <w:comment w:id="39" w:author="Dyrka Piotr" w:date="2024-02-13T15:00:00Z" w:initials="DP">
    <w:p w14:paraId="54162AA6" w14:textId="77777777" w:rsidR="006A37E4" w:rsidRDefault="00BB3256" w:rsidP="006A37E4">
      <w:pPr>
        <w:pStyle w:val="Tekstkomentarza"/>
      </w:pPr>
      <w:r>
        <w:rPr>
          <w:rStyle w:val="Odwoaniedokomentarza"/>
        </w:rPr>
        <w:annotationRef/>
      </w:r>
      <w:r w:rsidR="006A37E4">
        <w:t>Doprecyzowanie zapisów na prośbę uczestników Grupy Roboczej</w:t>
      </w:r>
    </w:p>
  </w:comment>
  <w:comment w:id="62" w:author="Dyrka Piotr" w:date="2024-02-13T14:26:00Z" w:initials="DP">
    <w:p w14:paraId="7922FDE3" w14:textId="3C7EC5AA" w:rsidR="00237B02" w:rsidRDefault="00237B02" w:rsidP="00237B02">
      <w:pPr>
        <w:pStyle w:val="Tekstkomentarza"/>
      </w:pPr>
      <w:r>
        <w:rPr>
          <w:rStyle w:val="Odwoaniedokomentarza"/>
        </w:rPr>
        <w:annotationRef/>
      </w:r>
      <w:r>
        <w:t>Przypis przeniesiony do kryterium nr 3</w:t>
      </w:r>
    </w:p>
  </w:comment>
  <w:comment w:id="97" w:author="Dyrka Piotr" w:date="2024-02-21T08:18:00Z" w:initials="PD">
    <w:p w14:paraId="1CAB7D6F" w14:textId="77777777" w:rsidR="00423979" w:rsidRDefault="00423979" w:rsidP="00423979">
      <w:pPr>
        <w:pStyle w:val="Tekstkomentarza"/>
      </w:pPr>
      <w:r>
        <w:rPr>
          <w:rStyle w:val="Odwoaniedokomentarza"/>
        </w:rPr>
        <w:annotationRef/>
      </w:r>
      <w:r>
        <w:t>Przeformułowanie zapisów w oparciu o polską wersję skrótu TIK-technologie informacyjno-komunikacyjne.</w:t>
      </w:r>
    </w:p>
  </w:comment>
  <w:comment w:id="121" w:author="Dyrka Piotr" w:date="2024-02-19T11:28:00Z" w:initials="PD">
    <w:p w14:paraId="0B38B16F" w14:textId="77777777" w:rsidR="00F84B16" w:rsidRDefault="000035AE" w:rsidP="00F84B16">
      <w:pPr>
        <w:pStyle w:val="Tekstkomentarza"/>
      </w:pPr>
      <w:r>
        <w:rPr>
          <w:rStyle w:val="Odwoaniedokomentarza"/>
        </w:rPr>
        <w:annotationRef/>
      </w:r>
      <w:r w:rsidR="00F84B16">
        <w:t>Zapis wprowadzono na wniosek MJWPU</w:t>
      </w:r>
    </w:p>
  </w:comment>
  <w:comment w:id="131" w:author="Dyrka Piotr" w:date="2024-02-14T12:59:00Z" w:initials="PD">
    <w:p w14:paraId="28715674" w14:textId="05026F2D" w:rsidR="006A37E4" w:rsidRDefault="006A37E4" w:rsidP="006A37E4">
      <w:pPr>
        <w:pStyle w:val="Tekstkomentarza"/>
      </w:pPr>
      <w:r>
        <w:rPr>
          <w:rStyle w:val="Odwoaniedokomentarza"/>
        </w:rPr>
        <w:annotationRef/>
      </w:r>
      <w:r>
        <w:t>Zapis doprecyzowany na prośbę uczestników Grupy roboczej</w:t>
      </w:r>
    </w:p>
  </w:comment>
  <w:comment w:id="157" w:author="Dyrka Piotr" w:date="2024-02-21T08:37:00Z" w:initials="PD">
    <w:p w14:paraId="77C6E3E2" w14:textId="77777777" w:rsidR="00153691" w:rsidRDefault="00153691" w:rsidP="00153691">
      <w:pPr>
        <w:pStyle w:val="Tekstkomentarza"/>
      </w:pPr>
      <w:r>
        <w:rPr>
          <w:rStyle w:val="Odwoaniedokomentarza"/>
        </w:rPr>
        <w:annotationRef/>
      </w:r>
      <w:r>
        <w:t>Wprowadzono aktualną wersję zapisu, wspólną dla wszystkich konkursów ZIT</w:t>
      </w:r>
    </w:p>
  </w:comment>
  <w:comment w:id="183" w:author="Dyrka Piotr" w:date="2024-02-21T08:38:00Z" w:initials="PD">
    <w:p w14:paraId="12EAE5CE" w14:textId="77777777" w:rsidR="005D63F0" w:rsidRDefault="005D63F0" w:rsidP="005D63F0">
      <w:pPr>
        <w:pStyle w:val="Tekstkomentarza"/>
      </w:pPr>
      <w:r>
        <w:rPr>
          <w:rStyle w:val="Odwoaniedokomentarza"/>
        </w:rPr>
        <w:annotationRef/>
      </w:r>
      <w:r>
        <w:t>Wprowadzono brakujący zapis.</w:t>
      </w:r>
    </w:p>
  </w:comment>
  <w:comment w:id="189" w:author="Dyrka Piotr" w:date="2024-02-14T13:03:00Z" w:initials="PD">
    <w:p w14:paraId="17C97D36" w14:textId="1773AF3A" w:rsidR="0050597B" w:rsidRDefault="0050597B" w:rsidP="0050597B">
      <w:pPr>
        <w:pStyle w:val="Tekstkomentarza"/>
      </w:pPr>
      <w:r>
        <w:rPr>
          <w:rStyle w:val="Odwoaniedokomentarza"/>
        </w:rPr>
        <w:annotationRef/>
      </w:r>
      <w:r>
        <w:t>Zmiana kolejności kryteriów podyktowana chęcią umieszczenia ich zgodnie z numeracją kryteriów rozstrzygających</w:t>
      </w:r>
    </w:p>
  </w:comment>
  <w:comment w:id="214" w:author="Dyrka Piotr" w:date="2024-02-14T13:05:00Z" w:initials="PD">
    <w:p w14:paraId="445B8D88" w14:textId="495B53BA" w:rsidR="00D83ED0" w:rsidRDefault="00D83ED0" w:rsidP="00D83ED0">
      <w:pPr>
        <w:pStyle w:val="Tekstkomentarza"/>
      </w:pPr>
      <w:r>
        <w:rPr>
          <w:rStyle w:val="Odwoaniedokomentarza"/>
        </w:rPr>
        <w:annotationRef/>
      </w:r>
      <w:r>
        <w:t>Zmiana ilości punktów z 6 na 8 w celu większego zróżnicowania punktów w ramach kryteriów.</w:t>
      </w:r>
    </w:p>
  </w:comment>
  <w:comment w:id="223" w:author="Dyrka Piotr" w:date="2024-02-19T15:14:00Z" w:initials="PD">
    <w:p w14:paraId="15224CBE" w14:textId="77777777" w:rsidR="00087D00" w:rsidRDefault="00087D00" w:rsidP="00087D00">
      <w:pPr>
        <w:pStyle w:val="Tekstkomentarza"/>
      </w:pPr>
      <w:r>
        <w:rPr>
          <w:rStyle w:val="Odwoaniedokomentarza"/>
        </w:rPr>
        <w:annotationRef/>
      </w:r>
      <w:r>
        <w:t>Na prośbę uczestników Grupy Roboczej premiowanie realizacji inwestycji w oparciu o audyt dostępności zostało przeniesione do odrębnego kryterium.</w:t>
      </w:r>
    </w:p>
  </w:comment>
  <w:comment w:id="248" w:author="Dyrka Piotr" w:date="2024-02-14T13:10:00Z" w:initials="PD">
    <w:p w14:paraId="788CFCAC" w14:textId="24B56AF6" w:rsidR="00AB6FE7" w:rsidRDefault="00AB6FE7" w:rsidP="0026220C">
      <w:pPr>
        <w:pStyle w:val="Tekstkomentarza"/>
      </w:pPr>
      <w:r>
        <w:rPr>
          <w:rStyle w:val="Odwoaniedokomentarza"/>
        </w:rPr>
        <w:annotationRef/>
      </w:r>
      <w:r>
        <w:t>Doprecyzowanie zapisów na prośbę uczestników Grupy Roboczej</w:t>
      </w:r>
    </w:p>
  </w:comment>
  <w:comment w:id="295" w:author="Dyrka Piotr" w:date="2024-02-19T15:18:00Z" w:initials="DP">
    <w:p w14:paraId="3C4D240D" w14:textId="77777777" w:rsidR="00DB7E39" w:rsidRDefault="00DB7E39" w:rsidP="00DB7E39">
      <w:pPr>
        <w:pStyle w:val="Tekstkomentarza"/>
      </w:pPr>
      <w:r>
        <w:rPr>
          <w:rStyle w:val="Odwoaniedokomentarza"/>
        </w:rPr>
        <w:annotationRef/>
      </w:r>
      <w:r>
        <w:t>Na prośbę uczestników Grupy Roboczej premiowanie realizacji inwestycji w oparciu o audyt dostępności zostało przeniesione do odrębnego kryterium.</w:t>
      </w:r>
    </w:p>
    <w:p w14:paraId="766CD53F" w14:textId="77777777" w:rsidR="00DB7E39" w:rsidRDefault="00DB7E39" w:rsidP="00DB7E39">
      <w:pPr>
        <w:pStyle w:val="Tekstkomentarza"/>
      </w:pPr>
    </w:p>
    <w:p w14:paraId="45F00571" w14:textId="77777777" w:rsidR="00DB7E39" w:rsidRDefault="00DB7E39" w:rsidP="00DB7E39">
      <w:pPr>
        <w:pStyle w:val="Tekstkomentarza"/>
      </w:pPr>
      <w:r>
        <w:t>Jednocześnie skorygowano pozostałe zapisy zgodnie z ustaleniami na Grupie Roboczej.</w:t>
      </w:r>
    </w:p>
  </w:comment>
  <w:comment w:id="338" w:author="Dyrka Piotr" w:date="2024-02-14T13:32:00Z" w:initials="PD">
    <w:p w14:paraId="1E65C661" w14:textId="0302B886" w:rsidR="00AB6FE7" w:rsidRDefault="00AB6FE7" w:rsidP="00D245C7">
      <w:pPr>
        <w:pStyle w:val="Tekstkomentarza"/>
      </w:pPr>
      <w:r>
        <w:rPr>
          <w:rStyle w:val="Odwoaniedokomentarza"/>
        </w:rPr>
        <w:annotationRef/>
      </w:r>
      <w:r>
        <w:t>Warunek, zgodnie z którym premiowano projekty szkół realizowane w powiatach, na terenie których  nie znajdują się szkoły z oddziałami integracyjnymi/szkoły integracyjne usunięty na prośbę uczestników Grupy Roboczej.</w:t>
      </w:r>
    </w:p>
  </w:comment>
  <w:comment w:id="354" w:author="Dyrka Piotr" w:date="2024-02-14T13:33:00Z" w:initials="PD">
    <w:p w14:paraId="0B0518A9" w14:textId="77777777" w:rsidR="00AB6FE7" w:rsidRDefault="00AB6FE7" w:rsidP="00D245C7">
      <w:pPr>
        <w:pStyle w:val="Tekstkomentarza"/>
      </w:pPr>
      <w:r>
        <w:rPr>
          <w:rStyle w:val="Odwoaniedokomentarza"/>
        </w:rPr>
        <w:annotationRef/>
      </w:r>
      <w:r>
        <w:t>Doprecyzowanie nazwy kryterium</w:t>
      </w:r>
    </w:p>
  </w:comment>
  <w:comment w:id="376" w:author="Dyrka Piotr" w:date="2024-02-21T09:07:00Z" w:initials="PD">
    <w:p w14:paraId="3BBAA89F" w14:textId="77777777" w:rsidR="009B12D9" w:rsidRDefault="009B12D9" w:rsidP="009B12D9">
      <w:pPr>
        <w:pStyle w:val="Tekstkomentarza"/>
      </w:pPr>
      <w:r>
        <w:rPr>
          <w:rStyle w:val="Odwoaniedokomentarza"/>
        </w:rPr>
        <w:annotationRef/>
      </w:r>
      <w:r>
        <w:t>Kryterium skorygowane w oparciu o uwagę Mazowieckiego Biura Planowania Przestrzennego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E8A95" w15:done="0"/>
  <w15:commentEx w15:paraId="4D888E18" w15:done="0"/>
  <w15:commentEx w15:paraId="41B04FD0" w15:done="0"/>
  <w15:commentEx w15:paraId="62053D86" w15:done="0"/>
  <w15:commentEx w15:paraId="54162AA6" w15:done="0"/>
  <w15:commentEx w15:paraId="7922FDE3" w15:done="0"/>
  <w15:commentEx w15:paraId="1CAB7D6F" w15:done="0"/>
  <w15:commentEx w15:paraId="0B38B16F" w15:done="0"/>
  <w15:commentEx w15:paraId="28715674" w15:done="0"/>
  <w15:commentEx w15:paraId="77C6E3E2" w15:done="0"/>
  <w15:commentEx w15:paraId="12EAE5CE" w15:done="0"/>
  <w15:commentEx w15:paraId="17C97D36" w15:done="0"/>
  <w15:commentEx w15:paraId="445B8D88" w15:done="0"/>
  <w15:commentEx w15:paraId="15224CBE" w15:done="0"/>
  <w15:commentEx w15:paraId="788CFCAC" w15:done="0"/>
  <w15:commentEx w15:paraId="45F00571" w15:done="0"/>
  <w15:commentEx w15:paraId="1E65C661" w15:done="0"/>
  <w15:commentEx w15:paraId="0B0518A9" w15:done="0"/>
  <w15:commentEx w15:paraId="3BBAA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235BE2" w16cex:dateUtc="2024-02-15T08:21:00Z"/>
  <w16cex:commentExtensible w16cex:durableId="5B487032" w16cex:dateUtc="2024-02-14T11:47:00Z"/>
  <w16cex:commentExtensible w16cex:durableId="3A1952E4" w16cex:dateUtc="2024-02-14T11:47:00Z"/>
  <w16cex:commentExtensible w16cex:durableId="16C2D03A" w16cex:dateUtc="2024-02-13T13:30:00Z"/>
  <w16cex:commentExtensible w16cex:durableId="4E126077" w16cex:dateUtc="2024-02-13T14:00:00Z"/>
  <w16cex:commentExtensible w16cex:durableId="71BD5EBA" w16cex:dateUtc="2024-02-13T13:26:00Z"/>
  <w16cex:commentExtensible w16cex:durableId="36A97102" w16cex:dateUtc="2024-02-21T07:18:00Z"/>
  <w16cex:commentExtensible w16cex:durableId="2FDCDE25" w16cex:dateUtc="2024-02-19T10:28:00Z"/>
  <w16cex:commentExtensible w16cex:durableId="3AD61210" w16cex:dateUtc="2024-02-14T11:59:00Z"/>
  <w16cex:commentExtensible w16cex:durableId="51DEF98D" w16cex:dateUtc="2024-02-21T07:37:00Z"/>
  <w16cex:commentExtensible w16cex:durableId="440C575B" w16cex:dateUtc="2024-02-21T07:38:00Z"/>
  <w16cex:commentExtensible w16cex:durableId="7F81D29E" w16cex:dateUtc="2024-02-14T12:03:00Z"/>
  <w16cex:commentExtensible w16cex:durableId="0F27470C" w16cex:dateUtc="2024-02-14T12:05:00Z"/>
  <w16cex:commentExtensible w16cex:durableId="32FF2A0B" w16cex:dateUtc="2024-02-19T14:14:00Z"/>
  <w16cex:commentExtensible w16cex:durableId="568D4C5A" w16cex:dateUtc="2024-02-14T12:10:00Z"/>
  <w16cex:commentExtensible w16cex:durableId="43064CA2" w16cex:dateUtc="2024-02-19T14:18:00Z"/>
  <w16cex:commentExtensible w16cex:durableId="077BEF10" w16cex:dateUtc="2024-02-14T12:32:00Z"/>
  <w16cex:commentExtensible w16cex:durableId="08FCFAF6" w16cex:dateUtc="2024-02-14T12:33:00Z"/>
  <w16cex:commentExtensible w16cex:durableId="15BA746D" w16cex:dateUtc="2024-02-21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E8A95" w16cid:durableId="45235BE2"/>
  <w16cid:commentId w16cid:paraId="4D888E18" w16cid:durableId="5B487032"/>
  <w16cid:commentId w16cid:paraId="41B04FD0" w16cid:durableId="3A1952E4"/>
  <w16cid:commentId w16cid:paraId="62053D86" w16cid:durableId="16C2D03A"/>
  <w16cid:commentId w16cid:paraId="54162AA6" w16cid:durableId="4E126077"/>
  <w16cid:commentId w16cid:paraId="7922FDE3" w16cid:durableId="71BD5EBA"/>
  <w16cid:commentId w16cid:paraId="1CAB7D6F" w16cid:durableId="36A97102"/>
  <w16cid:commentId w16cid:paraId="0B38B16F" w16cid:durableId="2FDCDE25"/>
  <w16cid:commentId w16cid:paraId="28715674" w16cid:durableId="3AD61210"/>
  <w16cid:commentId w16cid:paraId="77C6E3E2" w16cid:durableId="51DEF98D"/>
  <w16cid:commentId w16cid:paraId="12EAE5CE" w16cid:durableId="440C575B"/>
  <w16cid:commentId w16cid:paraId="17C97D36" w16cid:durableId="7F81D29E"/>
  <w16cid:commentId w16cid:paraId="445B8D88" w16cid:durableId="0F27470C"/>
  <w16cid:commentId w16cid:paraId="15224CBE" w16cid:durableId="32FF2A0B"/>
  <w16cid:commentId w16cid:paraId="788CFCAC" w16cid:durableId="568D4C5A"/>
  <w16cid:commentId w16cid:paraId="45F00571" w16cid:durableId="43064CA2"/>
  <w16cid:commentId w16cid:paraId="1E65C661" w16cid:durableId="077BEF10"/>
  <w16cid:commentId w16cid:paraId="0B0518A9" w16cid:durableId="08FCFAF6"/>
  <w16cid:commentId w16cid:paraId="3BBAA89F" w16cid:durableId="15BA7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21C6" w14:textId="77777777" w:rsidR="002E15BB" w:rsidRDefault="002E15BB" w:rsidP="0058290B">
      <w:pPr>
        <w:spacing w:after="0" w:line="240" w:lineRule="auto"/>
      </w:pPr>
      <w:r>
        <w:separator/>
      </w:r>
    </w:p>
  </w:endnote>
  <w:endnote w:type="continuationSeparator" w:id="0">
    <w:p w14:paraId="5AE52EC8" w14:textId="77777777" w:rsidR="002E15BB" w:rsidRDefault="002E15BB" w:rsidP="0058290B">
      <w:pPr>
        <w:spacing w:after="0" w:line="240" w:lineRule="auto"/>
      </w:pPr>
      <w:r>
        <w:continuationSeparator/>
      </w:r>
    </w:p>
  </w:endnote>
  <w:endnote w:type="continuationNotice" w:id="1">
    <w:p w14:paraId="3773A54D" w14:textId="77777777" w:rsidR="002E15BB" w:rsidRDefault="002E1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U 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44928"/>
      <w:docPartObj>
        <w:docPartGallery w:val="Page Numbers (Bottom of Page)"/>
        <w:docPartUnique/>
      </w:docPartObj>
    </w:sdtPr>
    <w:sdtEndPr/>
    <w:sdtContent>
      <w:sdt>
        <w:sdtPr>
          <w:id w:val="-1769616900"/>
          <w:docPartObj>
            <w:docPartGallery w:val="Page Numbers (Top of Page)"/>
            <w:docPartUnique/>
          </w:docPartObj>
        </w:sdtPr>
        <w:sdtEndPr/>
        <w:sdtContent>
          <w:p w14:paraId="16B65FEE" w14:textId="1EBB8080" w:rsidR="0096691B" w:rsidRDefault="0096691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E2F7D11" w14:textId="77777777" w:rsidR="0096691B" w:rsidRDefault="00966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9EAD" w14:textId="77777777" w:rsidR="002E15BB" w:rsidRDefault="002E15BB" w:rsidP="0058290B">
      <w:pPr>
        <w:spacing w:after="0" w:line="240" w:lineRule="auto"/>
      </w:pPr>
      <w:r>
        <w:separator/>
      </w:r>
    </w:p>
  </w:footnote>
  <w:footnote w:type="continuationSeparator" w:id="0">
    <w:p w14:paraId="0ED9FDF7" w14:textId="77777777" w:rsidR="002E15BB" w:rsidRDefault="002E15BB" w:rsidP="0058290B">
      <w:pPr>
        <w:spacing w:after="0" w:line="240" w:lineRule="auto"/>
      </w:pPr>
      <w:r>
        <w:continuationSeparator/>
      </w:r>
    </w:p>
  </w:footnote>
  <w:footnote w:type="continuationNotice" w:id="1">
    <w:p w14:paraId="39308F13" w14:textId="77777777" w:rsidR="002E15BB" w:rsidRDefault="002E1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9EDA" w14:textId="1B5F55E7" w:rsidR="00782870" w:rsidRDefault="00782870" w:rsidP="00D83829">
    <w:pPr>
      <w:pStyle w:val="Nagwek"/>
      <w:jc w:val="center"/>
    </w:pPr>
  </w:p>
  <w:p w14:paraId="0860B431" w14:textId="77777777" w:rsidR="00782870" w:rsidRDefault="007828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1B8" w14:textId="0D224E78" w:rsidR="00D83829" w:rsidRDefault="00D83829" w:rsidP="00D83829">
    <w:pPr>
      <w:pStyle w:val="Nagwek"/>
      <w:spacing w:after="480"/>
      <w:jc w:val="center"/>
    </w:pPr>
    <w:r>
      <w:rPr>
        <w:noProof/>
        <w:lang w:eastAsia="pl-PL"/>
      </w:rPr>
      <w:drawing>
        <wp:inline distT="0" distB="0" distL="0" distR="0" wp14:anchorId="23CEAAA7" wp14:editId="244BDB21">
          <wp:extent cx="5764530" cy="511810"/>
          <wp:effectExtent l="0" t="0" r="7620" b="2540"/>
          <wp:docPr id="203145044" name="Obraz 20314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453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CC066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1B33"/>
    <w:multiLevelType w:val="hybridMultilevel"/>
    <w:tmpl w:val="44BC77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53A6B"/>
    <w:multiLevelType w:val="hybridMultilevel"/>
    <w:tmpl w:val="B616DB56"/>
    <w:lvl w:ilvl="0" w:tplc="23F84F88">
      <w:start w:val="1"/>
      <w:numFmt w:val="lowerLetter"/>
      <w:lvlText w:val="%1)"/>
      <w:lvlJc w:val="left"/>
      <w:pPr>
        <w:ind w:left="1560" w:hanging="360"/>
      </w:pPr>
    </w:lvl>
    <w:lvl w:ilvl="1" w:tplc="6CB826C6">
      <w:start w:val="1"/>
      <w:numFmt w:val="lowerLetter"/>
      <w:lvlText w:val="%2)"/>
      <w:lvlJc w:val="left"/>
      <w:pPr>
        <w:ind w:left="1560" w:hanging="360"/>
      </w:pPr>
    </w:lvl>
    <w:lvl w:ilvl="2" w:tplc="03E84480">
      <w:start w:val="1"/>
      <w:numFmt w:val="lowerLetter"/>
      <w:lvlText w:val="%3)"/>
      <w:lvlJc w:val="left"/>
      <w:pPr>
        <w:ind w:left="1560" w:hanging="360"/>
      </w:pPr>
    </w:lvl>
    <w:lvl w:ilvl="3" w:tplc="2FC89A48">
      <w:start w:val="1"/>
      <w:numFmt w:val="lowerLetter"/>
      <w:lvlText w:val="%4)"/>
      <w:lvlJc w:val="left"/>
      <w:pPr>
        <w:ind w:left="1560" w:hanging="360"/>
      </w:pPr>
    </w:lvl>
    <w:lvl w:ilvl="4" w:tplc="69CA03E8">
      <w:start w:val="1"/>
      <w:numFmt w:val="lowerLetter"/>
      <w:lvlText w:val="%5)"/>
      <w:lvlJc w:val="left"/>
      <w:pPr>
        <w:ind w:left="1560" w:hanging="360"/>
      </w:pPr>
    </w:lvl>
    <w:lvl w:ilvl="5" w:tplc="2FEA6FF0">
      <w:start w:val="1"/>
      <w:numFmt w:val="lowerLetter"/>
      <w:lvlText w:val="%6)"/>
      <w:lvlJc w:val="left"/>
      <w:pPr>
        <w:ind w:left="1560" w:hanging="360"/>
      </w:pPr>
    </w:lvl>
    <w:lvl w:ilvl="6" w:tplc="EE24A4E6">
      <w:start w:val="1"/>
      <w:numFmt w:val="lowerLetter"/>
      <w:lvlText w:val="%7)"/>
      <w:lvlJc w:val="left"/>
      <w:pPr>
        <w:ind w:left="1560" w:hanging="360"/>
      </w:pPr>
    </w:lvl>
    <w:lvl w:ilvl="7" w:tplc="8A2065F6">
      <w:start w:val="1"/>
      <w:numFmt w:val="lowerLetter"/>
      <w:lvlText w:val="%8)"/>
      <w:lvlJc w:val="left"/>
      <w:pPr>
        <w:ind w:left="1560" w:hanging="360"/>
      </w:pPr>
    </w:lvl>
    <w:lvl w:ilvl="8" w:tplc="2774EB58">
      <w:start w:val="1"/>
      <w:numFmt w:val="lowerLetter"/>
      <w:lvlText w:val="%9)"/>
      <w:lvlJc w:val="left"/>
      <w:pPr>
        <w:ind w:left="1560" w:hanging="360"/>
      </w:pPr>
    </w:lvl>
  </w:abstractNum>
  <w:abstractNum w:abstractNumId="3" w15:restartNumberingAfterBreak="0">
    <w:nsid w:val="03B856A8"/>
    <w:multiLevelType w:val="hybridMultilevel"/>
    <w:tmpl w:val="E376B06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F33741"/>
    <w:multiLevelType w:val="hybridMultilevel"/>
    <w:tmpl w:val="BF663B0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0E4C7E"/>
    <w:multiLevelType w:val="hybridMultilevel"/>
    <w:tmpl w:val="9598961C"/>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6" w15:restartNumberingAfterBreak="0">
    <w:nsid w:val="095A6382"/>
    <w:multiLevelType w:val="hybridMultilevel"/>
    <w:tmpl w:val="66B0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266CFB"/>
    <w:multiLevelType w:val="multilevel"/>
    <w:tmpl w:val="5BA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17EA6"/>
    <w:multiLevelType w:val="hybridMultilevel"/>
    <w:tmpl w:val="01C8C65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9677A"/>
    <w:multiLevelType w:val="hybridMultilevel"/>
    <w:tmpl w:val="2624B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E53402"/>
    <w:multiLevelType w:val="hybridMultilevel"/>
    <w:tmpl w:val="BBE6DA4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A051A1"/>
    <w:multiLevelType w:val="hybridMultilevel"/>
    <w:tmpl w:val="DD3C05D2"/>
    <w:lvl w:ilvl="0" w:tplc="FFFFFFFF">
      <w:start w:val="1"/>
      <w:numFmt w:val="decimal"/>
      <w:lvlText w:val="%1."/>
      <w:lvlJc w:val="left"/>
      <w:pPr>
        <w:ind w:left="928" w:hanging="360"/>
      </w:pPr>
      <w:rPr>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C692E87"/>
    <w:multiLevelType w:val="hybridMultilevel"/>
    <w:tmpl w:val="69D0C4D8"/>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65CAE"/>
    <w:multiLevelType w:val="hybridMultilevel"/>
    <w:tmpl w:val="3E769612"/>
    <w:lvl w:ilvl="0" w:tplc="2E6EAAF0">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A21A28"/>
    <w:multiLevelType w:val="hybridMultilevel"/>
    <w:tmpl w:val="3432C620"/>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100B92"/>
    <w:multiLevelType w:val="hybridMultilevel"/>
    <w:tmpl w:val="2CDA1582"/>
    <w:lvl w:ilvl="0" w:tplc="07F22144">
      <w:start w:val="1"/>
      <w:numFmt w:val="bullet"/>
      <w:lvlText w:val=""/>
      <w:lvlJc w:val="left"/>
      <w:pPr>
        <w:ind w:left="720" w:hanging="360"/>
      </w:pPr>
      <w:rPr>
        <w:rFonts w:ascii="Symbol" w:hAnsi="Symbol"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7404E"/>
    <w:multiLevelType w:val="hybridMultilevel"/>
    <w:tmpl w:val="0860BEC2"/>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70278A"/>
    <w:multiLevelType w:val="hybridMultilevel"/>
    <w:tmpl w:val="08A87E50"/>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469AF"/>
    <w:multiLevelType w:val="hybridMultilevel"/>
    <w:tmpl w:val="F6BAF284"/>
    <w:lvl w:ilvl="0" w:tplc="72E2E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771742"/>
    <w:multiLevelType w:val="hybridMultilevel"/>
    <w:tmpl w:val="F44458E4"/>
    <w:lvl w:ilvl="0" w:tplc="776E4E6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1" w15:restartNumberingAfterBreak="0">
    <w:nsid w:val="2E7918DF"/>
    <w:multiLevelType w:val="hybridMultilevel"/>
    <w:tmpl w:val="B3BA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8D2CD5"/>
    <w:multiLevelType w:val="hybridMultilevel"/>
    <w:tmpl w:val="9E8AA3B6"/>
    <w:lvl w:ilvl="0" w:tplc="39C0F4F0">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3190115A"/>
    <w:multiLevelType w:val="hybridMultilevel"/>
    <w:tmpl w:val="DE20E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A02F0"/>
    <w:multiLevelType w:val="hybridMultilevel"/>
    <w:tmpl w:val="EE8632EE"/>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14586E"/>
    <w:multiLevelType w:val="hybridMultilevel"/>
    <w:tmpl w:val="F2F43704"/>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EB1E20"/>
    <w:multiLevelType w:val="hybridMultilevel"/>
    <w:tmpl w:val="0CDEE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4B7DC3"/>
    <w:multiLevelType w:val="hybridMultilevel"/>
    <w:tmpl w:val="FFFFFFFF"/>
    <w:lvl w:ilvl="0" w:tplc="A55EB240">
      <w:start w:val="1"/>
      <w:numFmt w:val="bullet"/>
      <w:lvlText w:val=""/>
      <w:lvlJc w:val="left"/>
      <w:pPr>
        <w:ind w:left="720" w:hanging="360"/>
      </w:pPr>
      <w:rPr>
        <w:rFonts w:ascii="Symbol" w:hAnsi="Symbol" w:hint="default"/>
      </w:rPr>
    </w:lvl>
    <w:lvl w:ilvl="1" w:tplc="B6B02B80">
      <w:start w:val="1"/>
      <w:numFmt w:val="bullet"/>
      <w:lvlText w:val="o"/>
      <w:lvlJc w:val="left"/>
      <w:pPr>
        <w:ind w:left="1440" w:hanging="360"/>
      </w:pPr>
      <w:rPr>
        <w:rFonts w:ascii="Courier New" w:hAnsi="Courier New" w:hint="default"/>
      </w:rPr>
    </w:lvl>
    <w:lvl w:ilvl="2" w:tplc="1932F40A">
      <w:start w:val="1"/>
      <w:numFmt w:val="bullet"/>
      <w:lvlText w:val=""/>
      <w:lvlJc w:val="left"/>
      <w:pPr>
        <w:ind w:left="2160" w:hanging="360"/>
      </w:pPr>
      <w:rPr>
        <w:rFonts w:ascii="Wingdings" w:hAnsi="Wingdings" w:hint="default"/>
      </w:rPr>
    </w:lvl>
    <w:lvl w:ilvl="3" w:tplc="DFF2D4CC">
      <w:start w:val="1"/>
      <w:numFmt w:val="bullet"/>
      <w:lvlText w:val=""/>
      <w:lvlJc w:val="left"/>
      <w:pPr>
        <w:ind w:left="2880" w:hanging="360"/>
      </w:pPr>
      <w:rPr>
        <w:rFonts w:ascii="Symbol" w:hAnsi="Symbol" w:hint="default"/>
      </w:rPr>
    </w:lvl>
    <w:lvl w:ilvl="4" w:tplc="2D3E319E">
      <w:start w:val="1"/>
      <w:numFmt w:val="bullet"/>
      <w:lvlText w:val="o"/>
      <w:lvlJc w:val="left"/>
      <w:pPr>
        <w:ind w:left="3600" w:hanging="360"/>
      </w:pPr>
      <w:rPr>
        <w:rFonts w:ascii="Courier New" w:hAnsi="Courier New" w:hint="default"/>
      </w:rPr>
    </w:lvl>
    <w:lvl w:ilvl="5" w:tplc="C554C7CA">
      <w:start w:val="1"/>
      <w:numFmt w:val="bullet"/>
      <w:lvlText w:val=""/>
      <w:lvlJc w:val="left"/>
      <w:pPr>
        <w:ind w:left="4320" w:hanging="360"/>
      </w:pPr>
      <w:rPr>
        <w:rFonts w:ascii="Wingdings" w:hAnsi="Wingdings" w:hint="default"/>
      </w:rPr>
    </w:lvl>
    <w:lvl w:ilvl="6" w:tplc="10F8594E">
      <w:start w:val="1"/>
      <w:numFmt w:val="bullet"/>
      <w:lvlText w:val=""/>
      <w:lvlJc w:val="left"/>
      <w:pPr>
        <w:ind w:left="5040" w:hanging="360"/>
      </w:pPr>
      <w:rPr>
        <w:rFonts w:ascii="Symbol" w:hAnsi="Symbol" w:hint="default"/>
      </w:rPr>
    </w:lvl>
    <w:lvl w:ilvl="7" w:tplc="8BE2F262">
      <w:start w:val="1"/>
      <w:numFmt w:val="bullet"/>
      <w:lvlText w:val="o"/>
      <w:lvlJc w:val="left"/>
      <w:pPr>
        <w:ind w:left="5760" w:hanging="360"/>
      </w:pPr>
      <w:rPr>
        <w:rFonts w:ascii="Courier New" w:hAnsi="Courier New" w:hint="default"/>
      </w:rPr>
    </w:lvl>
    <w:lvl w:ilvl="8" w:tplc="4E20720A">
      <w:start w:val="1"/>
      <w:numFmt w:val="bullet"/>
      <w:lvlText w:val=""/>
      <w:lvlJc w:val="left"/>
      <w:pPr>
        <w:ind w:left="6480" w:hanging="360"/>
      </w:pPr>
      <w:rPr>
        <w:rFonts w:ascii="Wingdings" w:hAnsi="Wingdings" w:hint="default"/>
      </w:rPr>
    </w:lvl>
  </w:abstractNum>
  <w:abstractNum w:abstractNumId="28" w15:restartNumberingAfterBreak="0">
    <w:nsid w:val="33F31E71"/>
    <w:multiLevelType w:val="hybridMultilevel"/>
    <w:tmpl w:val="39DE4E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3931BC"/>
    <w:multiLevelType w:val="hybridMultilevel"/>
    <w:tmpl w:val="5D98E9B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36675D65"/>
    <w:multiLevelType w:val="hybridMultilevel"/>
    <w:tmpl w:val="71BEF3AC"/>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15A5C82"/>
    <w:multiLevelType w:val="hybridMultilevel"/>
    <w:tmpl w:val="51DCEED4"/>
    <w:lvl w:ilvl="0" w:tplc="776E4E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CC3F3A"/>
    <w:multiLevelType w:val="hybridMultilevel"/>
    <w:tmpl w:val="9E86E4B6"/>
    <w:lvl w:ilvl="0" w:tplc="D3062B30">
      <w:start w:val="1"/>
      <w:numFmt w:val="lowerLetter"/>
      <w:lvlText w:val="%1)"/>
      <w:lvlJc w:val="left"/>
      <w:pPr>
        <w:ind w:left="1440" w:hanging="360"/>
      </w:pPr>
    </w:lvl>
    <w:lvl w:ilvl="1" w:tplc="27FEC77C">
      <w:start w:val="1"/>
      <w:numFmt w:val="lowerLetter"/>
      <w:lvlText w:val="%2)"/>
      <w:lvlJc w:val="left"/>
      <w:pPr>
        <w:ind w:left="1440" w:hanging="360"/>
      </w:pPr>
    </w:lvl>
    <w:lvl w:ilvl="2" w:tplc="9008EEC0">
      <w:start w:val="1"/>
      <w:numFmt w:val="lowerLetter"/>
      <w:lvlText w:val="%3)"/>
      <w:lvlJc w:val="left"/>
      <w:pPr>
        <w:ind w:left="1440" w:hanging="360"/>
      </w:pPr>
    </w:lvl>
    <w:lvl w:ilvl="3" w:tplc="E6E8F08A">
      <w:start w:val="1"/>
      <w:numFmt w:val="lowerLetter"/>
      <w:lvlText w:val="%4)"/>
      <w:lvlJc w:val="left"/>
      <w:pPr>
        <w:ind w:left="1440" w:hanging="360"/>
      </w:pPr>
    </w:lvl>
    <w:lvl w:ilvl="4" w:tplc="9EE43BE0">
      <w:start w:val="1"/>
      <w:numFmt w:val="lowerLetter"/>
      <w:lvlText w:val="%5)"/>
      <w:lvlJc w:val="left"/>
      <w:pPr>
        <w:ind w:left="1440" w:hanging="360"/>
      </w:pPr>
    </w:lvl>
    <w:lvl w:ilvl="5" w:tplc="5E2C5780">
      <w:start w:val="1"/>
      <w:numFmt w:val="lowerLetter"/>
      <w:lvlText w:val="%6)"/>
      <w:lvlJc w:val="left"/>
      <w:pPr>
        <w:ind w:left="1440" w:hanging="360"/>
      </w:pPr>
    </w:lvl>
    <w:lvl w:ilvl="6" w:tplc="5D2261BE">
      <w:start w:val="1"/>
      <w:numFmt w:val="lowerLetter"/>
      <w:lvlText w:val="%7)"/>
      <w:lvlJc w:val="left"/>
      <w:pPr>
        <w:ind w:left="1440" w:hanging="360"/>
      </w:pPr>
    </w:lvl>
    <w:lvl w:ilvl="7" w:tplc="21E230F8">
      <w:start w:val="1"/>
      <w:numFmt w:val="lowerLetter"/>
      <w:lvlText w:val="%8)"/>
      <w:lvlJc w:val="left"/>
      <w:pPr>
        <w:ind w:left="1440" w:hanging="360"/>
      </w:pPr>
    </w:lvl>
    <w:lvl w:ilvl="8" w:tplc="F2AC41E6">
      <w:start w:val="1"/>
      <w:numFmt w:val="lowerLetter"/>
      <w:lvlText w:val="%9)"/>
      <w:lvlJc w:val="left"/>
      <w:pPr>
        <w:ind w:left="1440" w:hanging="360"/>
      </w:pPr>
    </w:lvl>
  </w:abstractNum>
  <w:abstractNum w:abstractNumId="33" w15:restartNumberingAfterBreak="0">
    <w:nsid w:val="4D3D6714"/>
    <w:multiLevelType w:val="hybridMultilevel"/>
    <w:tmpl w:val="5CD6E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10042E"/>
    <w:multiLevelType w:val="hybridMultilevel"/>
    <w:tmpl w:val="DD3C05D2"/>
    <w:lvl w:ilvl="0" w:tplc="8554835A">
      <w:start w:val="1"/>
      <w:numFmt w:val="decimal"/>
      <w:lvlText w:val="%1."/>
      <w:lvlJc w:val="left"/>
      <w:pPr>
        <w:ind w:left="644"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EC658E5"/>
    <w:multiLevelType w:val="hybridMultilevel"/>
    <w:tmpl w:val="4080C26A"/>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63736E2"/>
    <w:multiLevelType w:val="hybridMultilevel"/>
    <w:tmpl w:val="8D04530C"/>
    <w:lvl w:ilvl="0" w:tplc="6604226A">
      <w:start w:val="1"/>
      <w:numFmt w:val="decimal"/>
      <w:pStyle w:val="typyprojektw"/>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0517BC"/>
    <w:multiLevelType w:val="hybridMultilevel"/>
    <w:tmpl w:val="93DC0476"/>
    <w:lvl w:ilvl="0" w:tplc="69E056C0">
      <w:start w:val="1"/>
      <w:numFmt w:val="decimal"/>
      <w:lvlText w:val="%1)"/>
      <w:lvlJc w:val="left"/>
      <w:pPr>
        <w:ind w:left="1000" w:hanging="360"/>
      </w:pPr>
    </w:lvl>
    <w:lvl w:ilvl="1" w:tplc="6388B8C2">
      <w:start w:val="1"/>
      <w:numFmt w:val="decimal"/>
      <w:lvlText w:val="%2)"/>
      <w:lvlJc w:val="left"/>
      <w:pPr>
        <w:ind w:left="1000" w:hanging="360"/>
      </w:pPr>
    </w:lvl>
    <w:lvl w:ilvl="2" w:tplc="7EBC5D1A">
      <w:start w:val="1"/>
      <w:numFmt w:val="decimal"/>
      <w:lvlText w:val="%3)"/>
      <w:lvlJc w:val="left"/>
      <w:pPr>
        <w:ind w:left="1000" w:hanging="360"/>
      </w:pPr>
    </w:lvl>
    <w:lvl w:ilvl="3" w:tplc="43081066">
      <w:start w:val="1"/>
      <w:numFmt w:val="decimal"/>
      <w:lvlText w:val="%4)"/>
      <w:lvlJc w:val="left"/>
      <w:pPr>
        <w:ind w:left="1000" w:hanging="360"/>
      </w:pPr>
    </w:lvl>
    <w:lvl w:ilvl="4" w:tplc="91AACFEA">
      <w:start w:val="1"/>
      <w:numFmt w:val="decimal"/>
      <w:lvlText w:val="%5)"/>
      <w:lvlJc w:val="left"/>
      <w:pPr>
        <w:ind w:left="1000" w:hanging="360"/>
      </w:pPr>
    </w:lvl>
    <w:lvl w:ilvl="5" w:tplc="F6E0A7BE">
      <w:start w:val="1"/>
      <w:numFmt w:val="decimal"/>
      <w:lvlText w:val="%6)"/>
      <w:lvlJc w:val="left"/>
      <w:pPr>
        <w:ind w:left="1000" w:hanging="360"/>
      </w:pPr>
    </w:lvl>
    <w:lvl w:ilvl="6" w:tplc="BCDE3B68">
      <w:start w:val="1"/>
      <w:numFmt w:val="decimal"/>
      <w:lvlText w:val="%7)"/>
      <w:lvlJc w:val="left"/>
      <w:pPr>
        <w:ind w:left="1000" w:hanging="360"/>
      </w:pPr>
    </w:lvl>
    <w:lvl w:ilvl="7" w:tplc="6B80969C">
      <w:start w:val="1"/>
      <w:numFmt w:val="decimal"/>
      <w:lvlText w:val="%8)"/>
      <w:lvlJc w:val="left"/>
      <w:pPr>
        <w:ind w:left="1000" w:hanging="360"/>
      </w:pPr>
    </w:lvl>
    <w:lvl w:ilvl="8" w:tplc="6B3420B0">
      <w:start w:val="1"/>
      <w:numFmt w:val="decimal"/>
      <w:lvlText w:val="%9)"/>
      <w:lvlJc w:val="left"/>
      <w:pPr>
        <w:ind w:left="1000" w:hanging="360"/>
      </w:pPr>
    </w:lvl>
  </w:abstractNum>
  <w:abstractNum w:abstractNumId="38" w15:restartNumberingAfterBreak="0">
    <w:nsid w:val="5EB20CA2"/>
    <w:multiLevelType w:val="hybridMultilevel"/>
    <w:tmpl w:val="BFF46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AD6A67"/>
    <w:multiLevelType w:val="hybridMultilevel"/>
    <w:tmpl w:val="294A6A3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FE879FD"/>
    <w:multiLevelType w:val="hybridMultilevel"/>
    <w:tmpl w:val="619CFA7A"/>
    <w:lvl w:ilvl="0" w:tplc="04150005">
      <w:start w:val="1"/>
      <w:numFmt w:val="bullet"/>
      <w:lvlText w:val=""/>
      <w:lvlJc w:val="left"/>
      <w:pPr>
        <w:ind w:left="720" w:hanging="360"/>
      </w:pPr>
      <w:rPr>
        <w:rFonts w:ascii="Wingdings" w:hAnsi="Wingdings" w:hint="default"/>
      </w:rPr>
    </w:lvl>
    <w:lvl w:ilvl="1" w:tplc="776E4E6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7443F3"/>
    <w:multiLevelType w:val="hybridMultilevel"/>
    <w:tmpl w:val="5388E3D6"/>
    <w:lvl w:ilvl="0" w:tplc="BF6E623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4364D2"/>
    <w:multiLevelType w:val="hybridMultilevel"/>
    <w:tmpl w:val="1C52F8BC"/>
    <w:lvl w:ilvl="0" w:tplc="FC40B3A0">
      <w:start w:val="1"/>
      <w:numFmt w:val="bullet"/>
      <w:lvlText w:val=""/>
      <w:lvlJc w:val="left"/>
      <w:pPr>
        <w:ind w:left="720" w:hanging="360"/>
      </w:pPr>
      <w:rPr>
        <w:rFonts w:ascii="Symbol" w:hAnsi="Symbol"/>
      </w:rPr>
    </w:lvl>
    <w:lvl w:ilvl="1" w:tplc="9C0AD274">
      <w:start w:val="1"/>
      <w:numFmt w:val="bullet"/>
      <w:lvlText w:val=""/>
      <w:lvlJc w:val="left"/>
      <w:pPr>
        <w:ind w:left="720" w:hanging="360"/>
      </w:pPr>
      <w:rPr>
        <w:rFonts w:ascii="Symbol" w:hAnsi="Symbol"/>
      </w:rPr>
    </w:lvl>
    <w:lvl w:ilvl="2" w:tplc="488C947E">
      <w:start w:val="1"/>
      <w:numFmt w:val="bullet"/>
      <w:lvlText w:val=""/>
      <w:lvlJc w:val="left"/>
      <w:pPr>
        <w:ind w:left="720" w:hanging="360"/>
      </w:pPr>
      <w:rPr>
        <w:rFonts w:ascii="Symbol" w:hAnsi="Symbol"/>
      </w:rPr>
    </w:lvl>
    <w:lvl w:ilvl="3" w:tplc="0B0E6870">
      <w:start w:val="1"/>
      <w:numFmt w:val="bullet"/>
      <w:lvlText w:val=""/>
      <w:lvlJc w:val="left"/>
      <w:pPr>
        <w:ind w:left="720" w:hanging="360"/>
      </w:pPr>
      <w:rPr>
        <w:rFonts w:ascii="Symbol" w:hAnsi="Symbol"/>
      </w:rPr>
    </w:lvl>
    <w:lvl w:ilvl="4" w:tplc="FF4A6C74">
      <w:start w:val="1"/>
      <w:numFmt w:val="bullet"/>
      <w:lvlText w:val=""/>
      <w:lvlJc w:val="left"/>
      <w:pPr>
        <w:ind w:left="720" w:hanging="360"/>
      </w:pPr>
      <w:rPr>
        <w:rFonts w:ascii="Symbol" w:hAnsi="Symbol"/>
      </w:rPr>
    </w:lvl>
    <w:lvl w:ilvl="5" w:tplc="2D987692">
      <w:start w:val="1"/>
      <w:numFmt w:val="bullet"/>
      <w:lvlText w:val=""/>
      <w:lvlJc w:val="left"/>
      <w:pPr>
        <w:ind w:left="720" w:hanging="360"/>
      </w:pPr>
      <w:rPr>
        <w:rFonts w:ascii="Symbol" w:hAnsi="Symbol"/>
      </w:rPr>
    </w:lvl>
    <w:lvl w:ilvl="6" w:tplc="4F9453D6">
      <w:start w:val="1"/>
      <w:numFmt w:val="bullet"/>
      <w:lvlText w:val=""/>
      <w:lvlJc w:val="left"/>
      <w:pPr>
        <w:ind w:left="720" w:hanging="360"/>
      </w:pPr>
      <w:rPr>
        <w:rFonts w:ascii="Symbol" w:hAnsi="Symbol"/>
      </w:rPr>
    </w:lvl>
    <w:lvl w:ilvl="7" w:tplc="8B304146">
      <w:start w:val="1"/>
      <w:numFmt w:val="bullet"/>
      <w:lvlText w:val=""/>
      <w:lvlJc w:val="left"/>
      <w:pPr>
        <w:ind w:left="720" w:hanging="360"/>
      </w:pPr>
      <w:rPr>
        <w:rFonts w:ascii="Symbol" w:hAnsi="Symbol"/>
      </w:rPr>
    </w:lvl>
    <w:lvl w:ilvl="8" w:tplc="83364F36">
      <w:start w:val="1"/>
      <w:numFmt w:val="bullet"/>
      <w:lvlText w:val=""/>
      <w:lvlJc w:val="left"/>
      <w:pPr>
        <w:ind w:left="720" w:hanging="360"/>
      </w:pPr>
      <w:rPr>
        <w:rFonts w:ascii="Symbol" w:hAnsi="Symbol"/>
      </w:rPr>
    </w:lvl>
  </w:abstractNum>
  <w:abstractNum w:abstractNumId="43" w15:restartNumberingAfterBreak="0">
    <w:nsid w:val="7CE81F8C"/>
    <w:multiLevelType w:val="hybridMultilevel"/>
    <w:tmpl w:val="81A29B86"/>
    <w:lvl w:ilvl="0" w:tplc="01DEE0C6">
      <w:start w:val="1"/>
      <w:numFmt w:val="decimal"/>
      <w:lvlText w:val="%1."/>
      <w:lvlJc w:val="left"/>
      <w:pPr>
        <w:ind w:left="720" w:hanging="360"/>
      </w:pPr>
      <w:rPr>
        <w:rFonts w:hint="default"/>
        <w:b/>
        <w:b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1D92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031835">
    <w:abstractNumId w:val="11"/>
  </w:num>
  <w:num w:numId="2" w16cid:durableId="131678056">
    <w:abstractNumId w:val="36"/>
  </w:num>
  <w:num w:numId="3" w16cid:durableId="538126906">
    <w:abstractNumId w:val="19"/>
  </w:num>
  <w:num w:numId="4" w16cid:durableId="1059399887">
    <w:abstractNumId w:val="43"/>
  </w:num>
  <w:num w:numId="5" w16cid:durableId="546988385">
    <w:abstractNumId w:val="22"/>
  </w:num>
  <w:num w:numId="6" w16cid:durableId="1711874597">
    <w:abstractNumId w:val="34"/>
  </w:num>
  <w:num w:numId="7" w16cid:durableId="632252468">
    <w:abstractNumId w:val="38"/>
  </w:num>
  <w:num w:numId="8" w16cid:durableId="702361243">
    <w:abstractNumId w:val="12"/>
  </w:num>
  <w:num w:numId="9" w16cid:durableId="1043753058">
    <w:abstractNumId w:val="23"/>
  </w:num>
  <w:num w:numId="10" w16cid:durableId="1711757688">
    <w:abstractNumId w:val="10"/>
  </w:num>
  <w:num w:numId="11" w16cid:durableId="638341712">
    <w:abstractNumId w:val="1"/>
  </w:num>
  <w:num w:numId="12" w16cid:durableId="1030913728">
    <w:abstractNumId w:val="40"/>
  </w:num>
  <w:num w:numId="13" w16cid:durableId="1894343542">
    <w:abstractNumId w:val="0"/>
  </w:num>
  <w:num w:numId="14" w16cid:durableId="1200824523">
    <w:abstractNumId w:val="31"/>
  </w:num>
  <w:num w:numId="15" w16cid:durableId="1395003707">
    <w:abstractNumId w:val="26"/>
  </w:num>
  <w:num w:numId="16" w16cid:durableId="1656953248">
    <w:abstractNumId w:val="44"/>
  </w:num>
  <w:num w:numId="17" w16cid:durableId="1260335040">
    <w:abstractNumId w:val="6"/>
  </w:num>
  <w:num w:numId="18" w16cid:durableId="665212918">
    <w:abstractNumId w:val="33"/>
  </w:num>
  <w:num w:numId="19" w16cid:durableId="381753730">
    <w:abstractNumId w:val="27"/>
  </w:num>
  <w:num w:numId="20" w16cid:durableId="63648581">
    <w:abstractNumId w:val="9"/>
  </w:num>
  <w:num w:numId="21" w16cid:durableId="753430322">
    <w:abstractNumId w:val="39"/>
  </w:num>
  <w:num w:numId="22" w16cid:durableId="1271814553">
    <w:abstractNumId w:val="25"/>
  </w:num>
  <w:num w:numId="23" w16cid:durableId="1820533654">
    <w:abstractNumId w:val="4"/>
  </w:num>
  <w:num w:numId="24" w16cid:durableId="127356218">
    <w:abstractNumId w:val="8"/>
  </w:num>
  <w:num w:numId="25" w16cid:durableId="915944260">
    <w:abstractNumId w:val="3"/>
  </w:num>
  <w:num w:numId="26" w16cid:durableId="975186477">
    <w:abstractNumId w:val="30"/>
  </w:num>
  <w:num w:numId="27" w16cid:durableId="370543980">
    <w:abstractNumId w:val="15"/>
  </w:num>
  <w:num w:numId="28" w16cid:durableId="1680034910">
    <w:abstractNumId w:val="24"/>
  </w:num>
  <w:num w:numId="29" w16cid:durableId="1981223407">
    <w:abstractNumId w:val="41"/>
  </w:num>
  <w:num w:numId="30" w16cid:durableId="174661070">
    <w:abstractNumId w:val="35"/>
  </w:num>
  <w:num w:numId="31" w16cid:durableId="1078478021">
    <w:abstractNumId w:val="17"/>
  </w:num>
  <w:num w:numId="32" w16cid:durableId="1667055974">
    <w:abstractNumId w:val="29"/>
  </w:num>
  <w:num w:numId="33" w16cid:durableId="286392838">
    <w:abstractNumId w:val="42"/>
  </w:num>
  <w:num w:numId="34" w16cid:durableId="176433128">
    <w:abstractNumId w:val="28"/>
  </w:num>
  <w:num w:numId="35" w16cid:durableId="826826599">
    <w:abstractNumId w:val="21"/>
  </w:num>
  <w:num w:numId="36" w16cid:durableId="1957102819">
    <w:abstractNumId w:val="18"/>
  </w:num>
  <w:num w:numId="37" w16cid:durableId="265499554">
    <w:abstractNumId w:val="13"/>
  </w:num>
  <w:num w:numId="38" w16cid:durableId="2128886306">
    <w:abstractNumId w:val="16"/>
  </w:num>
  <w:num w:numId="39" w16cid:durableId="756630700">
    <w:abstractNumId w:val="37"/>
  </w:num>
  <w:num w:numId="40" w16cid:durableId="535318548">
    <w:abstractNumId w:val="2"/>
  </w:num>
  <w:num w:numId="41" w16cid:durableId="1022901237">
    <w:abstractNumId w:val="32"/>
  </w:num>
  <w:num w:numId="42" w16cid:durableId="1728919468">
    <w:abstractNumId w:val="5"/>
  </w:num>
  <w:num w:numId="43" w16cid:durableId="114646196">
    <w:abstractNumId w:val="20"/>
  </w:num>
  <w:num w:numId="44" w16cid:durableId="117602086">
    <w:abstractNumId w:val="7"/>
  </w:num>
  <w:num w:numId="45" w16cid:durableId="133104840">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rka Piotr">
    <w15:presenceInfo w15:providerId="AD" w15:userId="S::piotr.dyrka@mazovia.pl::91ed521e-9122-421f-b147-6902db6ca2f0"/>
  </w15:person>
  <w15:person w15:author="Bura Kamila">
    <w15:presenceInfo w15:providerId="AD" w15:userId="S::kamila.bura@mazovia.pl::48f44d74-4076-4b0a-9f1e-e84928489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0B"/>
    <w:rsid w:val="00000368"/>
    <w:rsid w:val="00001752"/>
    <w:rsid w:val="00001A7B"/>
    <w:rsid w:val="00002BFF"/>
    <w:rsid w:val="000035AE"/>
    <w:rsid w:val="000044CF"/>
    <w:rsid w:val="00004EF1"/>
    <w:rsid w:val="00004F05"/>
    <w:rsid w:val="00006AE9"/>
    <w:rsid w:val="000070B1"/>
    <w:rsid w:val="000103D5"/>
    <w:rsid w:val="000104AB"/>
    <w:rsid w:val="0001175B"/>
    <w:rsid w:val="000124A3"/>
    <w:rsid w:val="000127A0"/>
    <w:rsid w:val="0001372A"/>
    <w:rsid w:val="00013DFC"/>
    <w:rsid w:val="000142BE"/>
    <w:rsid w:val="00014331"/>
    <w:rsid w:val="00014B88"/>
    <w:rsid w:val="00015717"/>
    <w:rsid w:val="00017447"/>
    <w:rsid w:val="00017A51"/>
    <w:rsid w:val="00017B00"/>
    <w:rsid w:val="000208BC"/>
    <w:rsid w:val="000227A4"/>
    <w:rsid w:val="00022A78"/>
    <w:rsid w:val="00022C83"/>
    <w:rsid w:val="000247AE"/>
    <w:rsid w:val="0002518C"/>
    <w:rsid w:val="00025CA2"/>
    <w:rsid w:val="000266D6"/>
    <w:rsid w:val="00027731"/>
    <w:rsid w:val="00027938"/>
    <w:rsid w:val="000308EB"/>
    <w:rsid w:val="00031C7E"/>
    <w:rsid w:val="000329E1"/>
    <w:rsid w:val="00032E81"/>
    <w:rsid w:val="000334E7"/>
    <w:rsid w:val="0003382E"/>
    <w:rsid w:val="00033A07"/>
    <w:rsid w:val="00033D37"/>
    <w:rsid w:val="000346ED"/>
    <w:rsid w:val="00034C35"/>
    <w:rsid w:val="000357C9"/>
    <w:rsid w:val="000361FF"/>
    <w:rsid w:val="00036CCD"/>
    <w:rsid w:val="00036E7D"/>
    <w:rsid w:val="0004027E"/>
    <w:rsid w:val="000407C4"/>
    <w:rsid w:val="00040858"/>
    <w:rsid w:val="0004129D"/>
    <w:rsid w:val="00042B53"/>
    <w:rsid w:val="000434D1"/>
    <w:rsid w:val="0004386B"/>
    <w:rsid w:val="00043975"/>
    <w:rsid w:val="0004423A"/>
    <w:rsid w:val="000442B4"/>
    <w:rsid w:val="000453D6"/>
    <w:rsid w:val="00045C73"/>
    <w:rsid w:val="0004726C"/>
    <w:rsid w:val="00047554"/>
    <w:rsid w:val="000479DF"/>
    <w:rsid w:val="00047B3F"/>
    <w:rsid w:val="00047B8D"/>
    <w:rsid w:val="000515DF"/>
    <w:rsid w:val="00051656"/>
    <w:rsid w:val="00052A14"/>
    <w:rsid w:val="0005400C"/>
    <w:rsid w:val="0005412E"/>
    <w:rsid w:val="0005455B"/>
    <w:rsid w:val="00056A40"/>
    <w:rsid w:val="00057787"/>
    <w:rsid w:val="00057F75"/>
    <w:rsid w:val="000613D2"/>
    <w:rsid w:val="00061CE0"/>
    <w:rsid w:val="00061D47"/>
    <w:rsid w:val="000622EB"/>
    <w:rsid w:val="00062419"/>
    <w:rsid w:val="000627A6"/>
    <w:rsid w:val="0006327E"/>
    <w:rsid w:val="000633B1"/>
    <w:rsid w:val="00063C71"/>
    <w:rsid w:val="00064563"/>
    <w:rsid w:val="0006538C"/>
    <w:rsid w:val="000655F5"/>
    <w:rsid w:val="00066A64"/>
    <w:rsid w:val="00066E3A"/>
    <w:rsid w:val="0006735F"/>
    <w:rsid w:val="00067DF4"/>
    <w:rsid w:val="00067FCC"/>
    <w:rsid w:val="000717B7"/>
    <w:rsid w:val="00071DCE"/>
    <w:rsid w:val="00071EEA"/>
    <w:rsid w:val="00072C38"/>
    <w:rsid w:val="00072FD9"/>
    <w:rsid w:val="00073894"/>
    <w:rsid w:val="00073D87"/>
    <w:rsid w:val="0007426B"/>
    <w:rsid w:val="000755AD"/>
    <w:rsid w:val="000755C8"/>
    <w:rsid w:val="00075D05"/>
    <w:rsid w:val="000760C8"/>
    <w:rsid w:val="00076109"/>
    <w:rsid w:val="00076F72"/>
    <w:rsid w:val="00076F9A"/>
    <w:rsid w:val="00077225"/>
    <w:rsid w:val="0008031F"/>
    <w:rsid w:val="00080633"/>
    <w:rsid w:val="000813A9"/>
    <w:rsid w:val="0008234F"/>
    <w:rsid w:val="0008240C"/>
    <w:rsid w:val="000837BD"/>
    <w:rsid w:val="0008435B"/>
    <w:rsid w:val="000843FF"/>
    <w:rsid w:val="000848E7"/>
    <w:rsid w:val="00084EE9"/>
    <w:rsid w:val="00085C16"/>
    <w:rsid w:val="00086954"/>
    <w:rsid w:val="0008721E"/>
    <w:rsid w:val="00087D00"/>
    <w:rsid w:val="00087DD4"/>
    <w:rsid w:val="000916DB"/>
    <w:rsid w:val="00091DD1"/>
    <w:rsid w:val="0009213F"/>
    <w:rsid w:val="000923BF"/>
    <w:rsid w:val="00093168"/>
    <w:rsid w:val="0009316C"/>
    <w:rsid w:val="00094892"/>
    <w:rsid w:val="00095D37"/>
    <w:rsid w:val="00097BEE"/>
    <w:rsid w:val="00097BF7"/>
    <w:rsid w:val="000A0531"/>
    <w:rsid w:val="000A1166"/>
    <w:rsid w:val="000A180C"/>
    <w:rsid w:val="000A1C2C"/>
    <w:rsid w:val="000A1F56"/>
    <w:rsid w:val="000A1FAC"/>
    <w:rsid w:val="000A2F3C"/>
    <w:rsid w:val="000A380F"/>
    <w:rsid w:val="000A3E7D"/>
    <w:rsid w:val="000A4970"/>
    <w:rsid w:val="000A4C71"/>
    <w:rsid w:val="000A507A"/>
    <w:rsid w:val="000A5908"/>
    <w:rsid w:val="000A6AD8"/>
    <w:rsid w:val="000A78E9"/>
    <w:rsid w:val="000B0C17"/>
    <w:rsid w:val="000B1142"/>
    <w:rsid w:val="000B1CEF"/>
    <w:rsid w:val="000B27F4"/>
    <w:rsid w:val="000B4EC7"/>
    <w:rsid w:val="000B54AD"/>
    <w:rsid w:val="000B5AC6"/>
    <w:rsid w:val="000B60AD"/>
    <w:rsid w:val="000B7890"/>
    <w:rsid w:val="000B7A22"/>
    <w:rsid w:val="000C001D"/>
    <w:rsid w:val="000C157E"/>
    <w:rsid w:val="000C1F99"/>
    <w:rsid w:val="000C22E1"/>
    <w:rsid w:val="000C2739"/>
    <w:rsid w:val="000C3A0E"/>
    <w:rsid w:val="000C3E51"/>
    <w:rsid w:val="000C3FAF"/>
    <w:rsid w:val="000C4289"/>
    <w:rsid w:val="000C43E8"/>
    <w:rsid w:val="000C49AA"/>
    <w:rsid w:val="000C5C28"/>
    <w:rsid w:val="000C6348"/>
    <w:rsid w:val="000C70A4"/>
    <w:rsid w:val="000C7326"/>
    <w:rsid w:val="000C7F77"/>
    <w:rsid w:val="000D014E"/>
    <w:rsid w:val="000D0FB5"/>
    <w:rsid w:val="000D154B"/>
    <w:rsid w:val="000D1637"/>
    <w:rsid w:val="000D1E3E"/>
    <w:rsid w:val="000D2396"/>
    <w:rsid w:val="000D274A"/>
    <w:rsid w:val="000D3278"/>
    <w:rsid w:val="000D366A"/>
    <w:rsid w:val="000D44FF"/>
    <w:rsid w:val="000D4953"/>
    <w:rsid w:val="000D4B04"/>
    <w:rsid w:val="000D4EE9"/>
    <w:rsid w:val="000D549D"/>
    <w:rsid w:val="000D5FA7"/>
    <w:rsid w:val="000D6E59"/>
    <w:rsid w:val="000E03A0"/>
    <w:rsid w:val="000E08B5"/>
    <w:rsid w:val="000E0D86"/>
    <w:rsid w:val="000E12A4"/>
    <w:rsid w:val="000E215C"/>
    <w:rsid w:val="000E270D"/>
    <w:rsid w:val="000E2B53"/>
    <w:rsid w:val="000E325E"/>
    <w:rsid w:val="000E3722"/>
    <w:rsid w:val="000E5C10"/>
    <w:rsid w:val="000E5C21"/>
    <w:rsid w:val="000E627D"/>
    <w:rsid w:val="000E7110"/>
    <w:rsid w:val="000E72D3"/>
    <w:rsid w:val="000E7360"/>
    <w:rsid w:val="000F00CF"/>
    <w:rsid w:val="000F0150"/>
    <w:rsid w:val="000F03B9"/>
    <w:rsid w:val="000F08CC"/>
    <w:rsid w:val="000F104A"/>
    <w:rsid w:val="000F2829"/>
    <w:rsid w:val="000F4058"/>
    <w:rsid w:val="000F4176"/>
    <w:rsid w:val="000F4576"/>
    <w:rsid w:val="000F4608"/>
    <w:rsid w:val="000F47B6"/>
    <w:rsid w:val="000F545A"/>
    <w:rsid w:val="000F692A"/>
    <w:rsid w:val="000F6B1E"/>
    <w:rsid w:val="000F7849"/>
    <w:rsid w:val="00100142"/>
    <w:rsid w:val="001012DA"/>
    <w:rsid w:val="00101423"/>
    <w:rsid w:val="001018B4"/>
    <w:rsid w:val="00101F2D"/>
    <w:rsid w:val="001020BB"/>
    <w:rsid w:val="001022ED"/>
    <w:rsid w:val="00102391"/>
    <w:rsid w:val="00102A64"/>
    <w:rsid w:val="001038D6"/>
    <w:rsid w:val="001043AA"/>
    <w:rsid w:val="00104787"/>
    <w:rsid w:val="00105AE9"/>
    <w:rsid w:val="001064DD"/>
    <w:rsid w:val="00107628"/>
    <w:rsid w:val="00107A55"/>
    <w:rsid w:val="00107CD3"/>
    <w:rsid w:val="00110712"/>
    <w:rsid w:val="0011263F"/>
    <w:rsid w:val="0011339C"/>
    <w:rsid w:val="00113413"/>
    <w:rsid w:val="00113711"/>
    <w:rsid w:val="00114504"/>
    <w:rsid w:val="00114550"/>
    <w:rsid w:val="00115806"/>
    <w:rsid w:val="001159C2"/>
    <w:rsid w:val="00115FCB"/>
    <w:rsid w:val="00117386"/>
    <w:rsid w:val="00120EBA"/>
    <w:rsid w:val="00121112"/>
    <w:rsid w:val="0012127F"/>
    <w:rsid w:val="00121473"/>
    <w:rsid w:val="00121CC0"/>
    <w:rsid w:val="00121D9A"/>
    <w:rsid w:val="001225FC"/>
    <w:rsid w:val="001226D6"/>
    <w:rsid w:val="0012287E"/>
    <w:rsid w:val="00122F33"/>
    <w:rsid w:val="00123050"/>
    <w:rsid w:val="00123E1F"/>
    <w:rsid w:val="00124275"/>
    <w:rsid w:val="00124B04"/>
    <w:rsid w:val="0012544D"/>
    <w:rsid w:val="00125815"/>
    <w:rsid w:val="00125E52"/>
    <w:rsid w:val="00125FCF"/>
    <w:rsid w:val="00126CAA"/>
    <w:rsid w:val="00127629"/>
    <w:rsid w:val="00127737"/>
    <w:rsid w:val="001277E6"/>
    <w:rsid w:val="00127FCC"/>
    <w:rsid w:val="001300CD"/>
    <w:rsid w:val="00130664"/>
    <w:rsid w:val="0013114A"/>
    <w:rsid w:val="00131814"/>
    <w:rsid w:val="001321D3"/>
    <w:rsid w:val="0013417D"/>
    <w:rsid w:val="001341ED"/>
    <w:rsid w:val="0013425E"/>
    <w:rsid w:val="001346CA"/>
    <w:rsid w:val="001350CA"/>
    <w:rsid w:val="00136808"/>
    <w:rsid w:val="00136B61"/>
    <w:rsid w:val="00136C9A"/>
    <w:rsid w:val="00136D95"/>
    <w:rsid w:val="001370CB"/>
    <w:rsid w:val="001407E0"/>
    <w:rsid w:val="00140F10"/>
    <w:rsid w:val="001410C8"/>
    <w:rsid w:val="0014150D"/>
    <w:rsid w:val="00142443"/>
    <w:rsid w:val="00143177"/>
    <w:rsid w:val="001441BE"/>
    <w:rsid w:val="00144BFD"/>
    <w:rsid w:val="00145345"/>
    <w:rsid w:val="00145C63"/>
    <w:rsid w:val="001460B2"/>
    <w:rsid w:val="00146E8E"/>
    <w:rsid w:val="00146F80"/>
    <w:rsid w:val="0014744C"/>
    <w:rsid w:val="0015017C"/>
    <w:rsid w:val="0015212C"/>
    <w:rsid w:val="00152A0E"/>
    <w:rsid w:val="00152C33"/>
    <w:rsid w:val="001531D7"/>
    <w:rsid w:val="00153691"/>
    <w:rsid w:val="00153FD0"/>
    <w:rsid w:val="00154B3F"/>
    <w:rsid w:val="0015514C"/>
    <w:rsid w:val="0015591D"/>
    <w:rsid w:val="00156477"/>
    <w:rsid w:val="00156910"/>
    <w:rsid w:val="00156D4A"/>
    <w:rsid w:val="00156EA0"/>
    <w:rsid w:val="00157B38"/>
    <w:rsid w:val="00157F9F"/>
    <w:rsid w:val="0016018B"/>
    <w:rsid w:val="00160607"/>
    <w:rsid w:val="0016067B"/>
    <w:rsid w:val="00161CF5"/>
    <w:rsid w:val="00162705"/>
    <w:rsid w:val="001628FE"/>
    <w:rsid w:val="00162DE3"/>
    <w:rsid w:val="0016405F"/>
    <w:rsid w:val="001642CD"/>
    <w:rsid w:val="00164CF3"/>
    <w:rsid w:val="00165035"/>
    <w:rsid w:val="0016529E"/>
    <w:rsid w:val="00165826"/>
    <w:rsid w:val="00165A86"/>
    <w:rsid w:val="00165C90"/>
    <w:rsid w:val="00165FAE"/>
    <w:rsid w:val="001663FD"/>
    <w:rsid w:val="00166835"/>
    <w:rsid w:val="00170E9A"/>
    <w:rsid w:val="001716C8"/>
    <w:rsid w:val="001721DC"/>
    <w:rsid w:val="00173046"/>
    <w:rsid w:val="001750E4"/>
    <w:rsid w:val="00175514"/>
    <w:rsid w:val="00175638"/>
    <w:rsid w:val="00175CB1"/>
    <w:rsid w:val="00175E8C"/>
    <w:rsid w:val="0017617D"/>
    <w:rsid w:val="0017675D"/>
    <w:rsid w:val="00177062"/>
    <w:rsid w:val="001776B8"/>
    <w:rsid w:val="001823F6"/>
    <w:rsid w:val="00183083"/>
    <w:rsid w:val="00183360"/>
    <w:rsid w:val="0018422A"/>
    <w:rsid w:val="001846CB"/>
    <w:rsid w:val="00184DFC"/>
    <w:rsid w:val="001850B7"/>
    <w:rsid w:val="001863F1"/>
    <w:rsid w:val="001869F2"/>
    <w:rsid w:val="00186D87"/>
    <w:rsid w:val="00186EE5"/>
    <w:rsid w:val="00186FD7"/>
    <w:rsid w:val="001870D5"/>
    <w:rsid w:val="00187554"/>
    <w:rsid w:val="001901E1"/>
    <w:rsid w:val="0019137F"/>
    <w:rsid w:val="00191397"/>
    <w:rsid w:val="001914CD"/>
    <w:rsid w:val="00191E40"/>
    <w:rsid w:val="00191ECD"/>
    <w:rsid w:val="00191F51"/>
    <w:rsid w:val="001921AC"/>
    <w:rsid w:val="00192520"/>
    <w:rsid w:val="00192D56"/>
    <w:rsid w:val="001956D7"/>
    <w:rsid w:val="00195921"/>
    <w:rsid w:val="001961F9"/>
    <w:rsid w:val="0019763E"/>
    <w:rsid w:val="00197DED"/>
    <w:rsid w:val="00197E5A"/>
    <w:rsid w:val="00197F98"/>
    <w:rsid w:val="001A08D0"/>
    <w:rsid w:val="001A13D9"/>
    <w:rsid w:val="001A1F0B"/>
    <w:rsid w:val="001A201C"/>
    <w:rsid w:val="001A3BFB"/>
    <w:rsid w:val="001A3FF0"/>
    <w:rsid w:val="001A5CB4"/>
    <w:rsid w:val="001A6895"/>
    <w:rsid w:val="001A7258"/>
    <w:rsid w:val="001A7F33"/>
    <w:rsid w:val="001B0FB4"/>
    <w:rsid w:val="001B1678"/>
    <w:rsid w:val="001B197F"/>
    <w:rsid w:val="001B2484"/>
    <w:rsid w:val="001B2B59"/>
    <w:rsid w:val="001B3228"/>
    <w:rsid w:val="001B3A58"/>
    <w:rsid w:val="001B3D78"/>
    <w:rsid w:val="001B42B4"/>
    <w:rsid w:val="001B44D6"/>
    <w:rsid w:val="001B46C9"/>
    <w:rsid w:val="001B4E41"/>
    <w:rsid w:val="001B516B"/>
    <w:rsid w:val="001B54CE"/>
    <w:rsid w:val="001B57B7"/>
    <w:rsid w:val="001B6697"/>
    <w:rsid w:val="001B71BC"/>
    <w:rsid w:val="001B77BA"/>
    <w:rsid w:val="001B7F39"/>
    <w:rsid w:val="001C0525"/>
    <w:rsid w:val="001C0D21"/>
    <w:rsid w:val="001C292E"/>
    <w:rsid w:val="001C2D07"/>
    <w:rsid w:val="001C35CC"/>
    <w:rsid w:val="001C3690"/>
    <w:rsid w:val="001C3A44"/>
    <w:rsid w:val="001C4640"/>
    <w:rsid w:val="001C4D33"/>
    <w:rsid w:val="001C66C8"/>
    <w:rsid w:val="001C6CFE"/>
    <w:rsid w:val="001C73F7"/>
    <w:rsid w:val="001C7957"/>
    <w:rsid w:val="001C7A44"/>
    <w:rsid w:val="001C7E9A"/>
    <w:rsid w:val="001D155F"/>
    <w:rsid w:val="001D17D3"/>
    <w:rsid w:val="001D1B02"/>
    <w:rsid w:val="001D1F75"/>
    <w:rsid w:val="001D269A"/>
    <w:rsid w:val="001D5F5D"/>
    <w:rsid w:val="001D5FB7"/>
    <w:rsid w:val="001D620E"/>
    <w:rsid w:val="001E1438"/>
    <w:rsid w:val="001E1EB2"/>
    <w:rsid w:val="001E1EED"/>
    <w:rsid w:val="001E21EB"/>
    <w:rsid w:val="001E3C5F"/>
    <w:rsid w:val="001E3F4A"/>
    <w:rsid w:val="001E45FF"/>
    <w:rsid w:val="001E6210"/>
    <w:rsid w:val="001E660C"/>
    <w:rsid w:val="001E6F16"/>
    <w:rsid w:val="001E7113"/>
    <w:rsid w:val="001E7B84"/>
    <w:rsid w:val="001F0FB9"/>
    <w:rsid w:val="001F14D7"/>
    <w:rsid w:val="001F15EE"/>
    <w:rsid w:val="001F17FF"/>
    <w:rsid w:val="001F1A34"/>
    <w:rsid w:val="001F2B68"/>
    <w:rsid w:val="001F2F69"/>
    <w:rsid w:val="001F4247"/>
    <w:rsid w:val="001F4A3B"/>
    <w:rsid w:val="001F607D"/>
    <w:rsid w:val="001F6F24"/>
    <w:rsid w:val="001F72F6"/>
    <w:rsid w:val="001F7CB3"/>
    <w:rsid w:val="0020010D"/>
    <w:rsid w:val="0020371F"/>
    <w:rsid w:val="00203BD9"/>
    <w:rsid w:val="00203D16"/>
    <w:rsid w:val="00203F9F"/>
    <w:rsid w:val="00206B1E"/>
    <w:rsid w:val="00207C96"/>
    <w:rsid w:val="00207CD4"/>
    <w:rsid w:val="00210D36"/>
    <w:rsid w:val="002113D1"/>
    <w:rsid w:val="0021144C"/>
    <w:rsid w:val="002114CE"/>
    <w:rsid w:val="00212DCA"/>
    <w:rsid w:val="00213324"/>
    <w:rsid w:val="00213D8A"/>
    <w:rsid w:val="00213FD5"/>
    <w:rsid w:val="00214525"/>
    <w:rsid w:val="002149E1"/>
    <w:rsid w:val="00214D93"/>
    <w:rsid w:val="00214E1A"/>
    <w:rsid w:val="00215174"/>
    <w:rsid w:val="00215553"/>
    <w:rsid w:val="0021566F"/>
    <w:rsid w:val="00215946"/>
    <w:rsid w:val="00216066"/>
    <w:rsid w:val="00216195"/>
    <w:rsid w:val="002168D3"/>
    <w:rsid w:val="00220076"/>
    <w:rsid w:val="00221728"/>
    <w:rsid w:val="00221E60"/>
    <w:rsid w:val="0022243B"/>
    <w:rsid w:val="002239C6"/>
    <w:rsid w:val="00223B8A"/>
    <w:rsid w:val="00224263"/>
    <w:rsid w:val="00224887"/>
    <w:rsid w:val="00225B57"/>
    <w:rsid w:val="00225EA6"/>
    <w:rsid w:val="00225F4C"/>
    <w:rsid w:val="0022691E"/>
    <w:rsid w:val="002275EE"/>
    <w:rsid w:val="002307D7"/>
    <w:rsid w:val="002324F3"/>
    <w:rsid w:val="00232B94"/>
    <w:rsid w:val="00232C95"/>
    <w:rsid w:val="00234A2A"/>
    <w:rsid w:val="00234CBA"/>
    <w:rsid w:val="0023557F"/>
    <w:rsid w:val="00235D96"/>
    <w:rsid w:val="00236CC6"/>
    <w:rsid w:val="00236D3F"/>
    <w:rsid w:val="002373E0"/>
    <w:rsid w:val="0023751E"/>
    <w:rsid w:val="002376F2"/>
    <w:rsid w:val="00237B02"/>
    <w:rsid w:val="002406E7"/>
    <w:rsid w:val="002411DB"/>
    <w:rsid w:val="00242726"/>
    <w:rsid w:val="00242C19"/>
    <w:rsid w:val="00243061"/>
    <w:rsid w:val="00243A00"/>
    <w:rsid w:val="00243E14"/>
    <w:rsid w:val="00245193"/>
    <w:rsid w:val="00245E00"/>
    <w:rsid w:val="00245F2A"/>
    <w:rsid w:val="00246A0C"/>
    <w:rsid w:val="00247053"/>
    <w:rsid w:val="0024760D"/>
    <w:rsid w:val="0024B9AE"/>
    <w:rsid w:val="00251417"/>
    <w:rsid w:val="00251F97"/>
    <w:rsid w:val="0025295D"/>
    <w:rsid w:val="00252BF4"/>
    <w:rsid w:val="00252DE0"/>
    <w:rsid w:val="00253338"/>
    <w:rsid w:val="00255109"/>
    <w:rsid w:val="002560FC"/>
    <w:rsid w:val="00256438"/>
    <w:rsid w:val="00256A92"/>
    <w:rsid w:val="00256BD5"/>
    <w:rsid w:val="00256FA4"/>
    <w:rsid w:val="00256FD2"/>
    <w:rsid w:val="00257165"/>
    <w:rsid w:val="0026006D"/>
    <w:rsid w:val="00261048"/>
    <w:rsid w:val="0026220C"/>
    <w:rsid w:val="002624D6"/>
    <w:rsid w:val="00262EC3"/>
    <w:rsid w:val="00263BA9"/>
    <w:rsid w:val="002641BD"/>
    <w:rsid w:val="002661F7"/>
    <w:rsid w:val="00266660"/>
    <w:rsid w:val="002674CB"/>
    <w:rsid w:val="00267590"/>
    <w:rsid w:val="0026790C"/>
    <w:rsid w:val="00267C63"/>
    <w:rsid w:val="002728CA"/>
    <w:rsid w:val="00272EEC"/>
    <w:rsid w:val="00274747"/>
    <w:rsid w:val="0027499F"/>
    <w:rsid w:val="00275DAA"/>
    <w:rsid w:val="0027605D"/>
    <w:rsid w:val="00277A5E"/>
    <w:rsid w:val="00280EFC"/>
    <w:rsid w:val="00281842"/>
    <w:rsid w:val="002818D6"/>
    <w:rsid w:val="00281EC1"/>
    <w:rsid w:val="00282035"/>
    <w:rsid w:val="002827EC"/>
    <w:rsid w:val="00283555"/>
    <w:rsid w:val="00286CD4"/>
    <w:rsid w:val="0028722F"/>
    <w:rsid w:val="0029105A"/>
    <w:rsid w:val="00292659"/>
    <w:rsid w:val="00292C4A"/>
    <w:rsid w:val="0029310B"/>
    <w:rsid w:val="00293DC6"/>
    <w:rsid w:val="00294156"/>
    <w:rsid w:val="00294221"/>
    <w:rsid w:val="00294447"/>
    <w:rsid w:val="002944EF"/>
    <w:rsid w:val="00294589"/>
    <w:rsid w:val="002960F7"/>
    <w:rsid w:val="00296B17"/>
    <w:rsid w:val="00297A0A"/>
    <w:rsid w:val="002A060D"/>
    <w:rsid w:val="002A0DCD"/>
    <w:rsid w:val="002A1962"/>
    <w:rsid w:val="002A1ABA"/>
    <w:rsid w:val="002A1D5A"/>
    <w:rsid w:val="002A1D90"/>
    <w:rsid w:val="002A25EE"/>
    <w:rsid w:val="002A3C30"/>
    <w:rsid w:val="002A4148"/>
    <w:rsid w:val="002A4287"/>
    <w:rsid w:val="002A5E00"/>
    <w:rsid w:val="002A7EAA"/>
    <w:rsid w:val="002B06D2"/>
    <w:rsid w:val="002B0CC8"/>
    <w:rsid w:val="002B118C"/>
    <w:rsid w:val="002B1660"/>
    <w:rsid w:val="002B177B"/>
    <w:rsid w:val="002B1C55"/>
    <w:rsid w:val="002B34AA"/>
    <w:rsid w:val="002B3DAE"/>
    <w:rsid w:val="002B4595"/>
    <w:rsid w:val="002B582E"/>
    <w:rsid w:val="002B6076"/>
    <w:rsid w:val="002B60DF"/>
    <w:rsid w:val="002B66FF"/>
    <w:rsid w:val="002B75A7"/>
    <w:rsid w:val="002B7A15"/>
    <w:rsid w:val="002B7D84"/>
    <w:rsid w:val="002C05EE"/>
    <w:rsid w:val="002C0691"/>
    <w:rsid w:val="002C1476"/>
    <w:rsid w:val="002C19EB"/>
    <w:rsid w:val="002C279D"/>
    <w:rsid w:val="002C2FEE"/>
    <w:rsid w:val="002C374F"/>
    <w:rsid w:val="002C3BE2"/>
    <w:rsid w:val="002C4822"/>
    <w:rsid w:val="002C52D1"/>
    <w:rsid w:val="002C6552"/>
    <w:rsid w:val="002C7323"/>
    <w:rsid w:val="002C78D7"/>
    <w:rsid w:val="002D15B3"/>
    <w:rsid w:val="002D1ABF"/>
    <w:rsid w:val="002D2109"/>
    <w:rsid w:val="002D37B8"/>
    <w:rsid w:val="002D3BDF"/>
    <w:rsid w:val="002D46E3"/>
    <w:rsid w:val="002D475A"/>
    <w:rsid w:val="002D4854"/>
    <w:rsid w:val="002D4987"/>
    <w:rsid w:val="002D616C"/>
    <w:rsid w:val="002D6905"/>
    <w:rsid w:val="002D759E"/>
    <w:rsid w:val="002E1039"/>
    <w:rsid w:val="002E10F7"/>
    <w:rsid w:val="002E1233"/>
    <w:rsid w:val="002E15BB"/>
    <w:rsid w:val="002E2BD7"/>
    <w:rsid w:val="002E3720"/>
    <w:rsid w:val="002E3CDC"/>
    <w:rsid w:val="002E4190"/>
    <w:rsid w:val="002E5094"/>
    <w:rsid w:val="002E5CAD"/>
    <w:rsid w:val="002E67A7"/>
    <w:rsid w:val="002E7052"/>
    <w:rsid w:val="002E7118"/>
    <w:rsid w:val="002F18B4"/>
    <w:rsid w:val="002F1B13"/>
    <w:rsid w:val="002F20E1"/>
    <w:rsid w:val="002F2423"/>
    <w:rsid w:val="002F28DE"/>
    <w:rsid w:val="002F3359"/>
    <w:rsid w:val="002F4EDF"/>
    <w:rsid w:val="002F6135"/>
    <w:rsid w:val="002F6828"/>
    <w:rsid w:val="002F6FFE"/>
    <w:rsid w:val="002F70B8"/>
    <w:rsid w:val="002F763B"/>
    <w:rsid w:val="002F7658"/>
    <w:rsid w:val="003015CE"/>
    <w:rsid w:val="00302828"/>
    <w:rsid w:val="00303310"/>
    <w:rsid w:val="00303476"/>
    <w:rsid w:val="00303D24"/>
    <w:rsid w:val="00304385"/>
    <w:rsid w:val="003054F5"/>
    <w:rsid w:val="00306095"/>
    <w:rsid w:val="00307163"/>
    <w:rsid w:val="00310E75"/>
    <w:rsid w:val="00310F89"/>
    <w:rsid w:val="0031138A"/>
    <w:rsid w:val="003114E0"/>
    <w:rsid w:val="00311A66"/>
    <w:rsid w:val="0031333A"/>
    <w:rsid w:val="003134F2"/>
    <w:rsid w:val="0031568C"/>
    <w:rsid w:val="00315D49"/>
    <w:rsid w:val="00315E77"/>
    <w:rsid w:val="0031629C"/>
    <w:rsid w:val="00316D35"/>
    <w:rsid w:val="00317386"/>
    <w:rsid w:val="003173BC"/>
    <w:rsid w:val="00317460"/>
    <w:rsid w:val="00317CF8"/>
    <w:rsid w:val="00320280"/>
    <w:rsid w:val="003205AE"/>
    <w:rsid w:val="00321A46"/>
    <w:rsid w:val="003223BC"/>
    <w:rsid w:val="00322CA7"/>
    <w:rsid w:val="00323B4D"/>
    <w:rsid w:val="00323BE6"/>
    <w:rsid w:val="00323C54"/>
    <w:rsid w:val="00324327"/>
    <w:rsid w:val="00324A83"/>
    <w:rsid w:val="00325178"/>
    <w:rsid w:val="003255B4"/>
    <w:rsid w:val="00327285"/>
    <w:rsid w:val="003273D0"/>
    <w:rsid w:val="0032793E"/>
    <w:rsid w:val="00327A70"/>
    <w:rsid w:val="003301D7"/>
    <w:rsid w:val="00332887"/>
    <w:rsid w:val="00332985"/>
    <w:rsid w:val="003339B3"/>
    <w:rsid w:val="00333FC2"/>
    <w:rsid w:val="003341C6"/>
    <w:rsid w:val="00335287"/>
    <w:rsid w:val="003356D8"/>
    <w:rsid w:val="00335A7B"/>
    <w:rsid w:val="00335B67"/>
    <w:rsid w:val="0034035F"/>
    <w:rsid w:val="00340478"/>
    <w:rsid w:val="003415D4"/>
    <w:rsid w:val="00341615"/>
    <w:rsid w:val="00341D2D"/>
    <w:rsid w:val="003425F6"/>
    <w:rsid w:val="00342C43"/>
    <w:rsid w:val="00342ECE"/>
    <w:rsid w:val="00342FCD"/>
    <w:rsid w:val="003433AD"/>
    <w:rsid w:val="00343A41"/>
    <w:rsid w:val="003443C7"/>
    <w:rsid w:val="00344C95"/>
    <w:rsid w:val="00345D25"/>
    <w:rsid w:val="0034677D"/>
    <w:rsid w:val="00346BA6"/>
    <w:rsid w:val="00346C05"/>
    <w:rsid w:val="00347BB6"/>
    <w:rsid w:val="003506B3"/>
    <w:rsid w:val="003509D6"/>
    <w:rsid w:val="0035126D"/>
    <w:rsid w:val="00351550"/>
    <w:rsid w:val="00351E51"/>
    <w:rsid w:val="00351F97"/>
    <w:rsid w:val="00353DC7"/>
    <w:rsid w:val="003543E8"/>
    <w:rsid w:val="0035454E"/>
    <w:rsid w:val="00355F26"/>
    <w:rsid w:val="00356FD7"/>
    <w:rsid w:val="00356FE1"/>
    <w:rsid w:val="0035704E"/>
    <w:rsid w:val="00357E87"/>
    <w:rsid w:val="00360CBE"/>
    <w:rsid w:val="003613F1"/>
    <w:rsid w:val="00361627"/>
    <w:rsid w:val="00361A60"/>
    <w:rsid w:val="00361A86"/>
    <w:rsid w:val="00361BD9"/>
    <w:rsid w:val="003622EC"/>
    <w:rsid w:val="00362CDF"/>
    <w:rsid w:val="00362D14"/>
    <w:rsid w:val="00363383"/>
    <w:rsid w:val="00363A25"/>
    <w:rsid w:val="00363AC1"/>
    <w:rsid w:val="00363BAB"/>
    <w:rsid w:val="00363C57"/>
    <w:rsid w:val="00363F5E"/>
    <w:rsid w:val="00366774"/>
    <w:rsid w:val="00366AF3"/>
    <w:rsid w:val="00366ED5"/>
    <w:rsid w:val="00367E1A"/>
    <w:rsid w:val="00370933"/>
    <w:rsid w:val="00371F7D"/>
    <w:rsid w:val="0037231F"/>
    <w:rsid w:val="003738EB"/>
    <w:rsid w:val="003743E2"/>
    <w:rsid w:val="00374607"/>
    <w:rsid w:val="00374A5C"/>
    <w:rsid w:val="00374A8A"/>
    <w:rsid w:val="003752DB"/>
    <w:rsid w:val="00375386"/>
    <w:rsid w:val="00375D42"/>
    <w:rsid w:val="003764C6"/>
    <w:rsid w:val="0037675B"/>
    <w:rsid w:val="003776E6"/>
    <w:rsid w:val="0037793D"/>
    <w:rsid w:val="00380AF9"/>
    <w:rsid w:val="00382060"/>
    <w:rsid w:val="0038248E"/>
    <w:rsid w:val="00382F5D"/>
    <w:rsid w:val="00386075"/>
    <w:rsid w:val="00390022"/>
    <w:rsid w:val="00390458"/>
    <w:rsid w:val="00390877"/>
    <w:rsid w:val="00391D9E"/>
    <w:rsid w:val="00392CDF"/>
    <w:rsid w:val="00392D04"/>
    <w:rsid w:val="003938BC"/>
    <w:rsid w:val="00393D88"/>
    <w:rsid w:val="0039505D"/>
    <w:rsid w:val="00395616"/>
    <w:rsid w:val="00395632"/>
    <w:rsid w:val="00395B9A"/>
    <w:rsid w:val="0039704B"/>
    <w:rsid w:val="003977C1"/>
    <w:rsid w:val="003979B7"/>
    <w:rsid w:val="00397ED0"/>
    <w:rsid w:val="003A0266"/>
    <w:rsid w:val="003A1582"/>
    <w:rsid w:val="003A1804"/>
    <w:rsid w:val="003A24F9"/>
    <w:rsid w:val="003A2500"/>
    <w:rsid w:val="003A3DD8"/>
    <w:rsid w:val="003A4C1F"/>
    <w:rsid w:val="003A528C"/>
    <w:rsid w:val="003A5734"/>
    <w:rsid w:val="003A73B4"/>
    <w:rsid w:val="003A7675"/>
    <w:rsid w:val="003B00BC"/>
    <w:rsid w:val="003B0129"/>
    <w:rsid w:val="003B1673"/>
    <w:rsid w:val="003B3AE7"/>
    <w:rsid w:val="003B3FC5"/>
    <w:rsid w:val="003B5C7C"/>
    <w:rsid w:val="003B60EB"/>
    <w:rsid w:val="003B6CB4"/>
    <w:rsid w:val="003B6D50"/>
    <w:rsid w:val="003C038A"/>
    <w:rsid w:val="003C04CA"/>
    <w:rsid w:val="003C1B29"/>
    <w:rsid w:val="003C20DC"/>
    <w:rsid w:val="003C2278"/>
    <w:rsid w:val="003C2BE5"/>
    <w:rsid w:val="003C2CAB"/>
    <w:rsid w:val="003C2D45"/>
    <w:rsid w:val="003C44AA"/>
    <w:rsid w:val="003C4651"/>
    <w:rsid w:val="003C5A59"/>
    <w:rsid w:val="003C687A"/>
    <w:rsid w:val="003C704E"/>
    <w:rsid w:val="003C763E"/>
    <w:rsid w:val="003C7CF9"/>
    <w:rsid w:val="003C7D9A"/>
    <w:rsid w:val="003D0752"/>
    <w:rsid w:val="003D11BE"/>
    <w:rsid w:val="003D1327"/>
    <w:rsid w:val="003D1790"/>
    <w:rsid w:val="003D17B0"/>
    <w:rsid w:val="003D1AB8"/>
    <w:rsid w:val="003D1F61"/>
    <w:rsid w:val="003D2033"/>
    <w:rsid w:val="003D5C1E"/>
    <w:rsid w:val="003D7475"/>
    <w:rsid w:val="003E0817"/>
    <w:rsid w:val="003E0A6B"/>
    <w:rsid w:val="003E11A6"/>
    <w:rsid w:val="003E159A"/>
    <w:rsid w:val="003E2C72"/>
    <w:rsid w:val="003E46CB"/>
    <w:rsid w:val="003E6A54"/>
    <w:rsid w:val="003E7D36"/>
    <w:rsid w:val="003F122F"/>
    <w:rsid w:val="003F203B"/>
    <w:rsid w:val="003F2620"/>
    <w:rsid w:val="003F2A61"/>
    <w:rsid w:val="003F39B2"/>
    <w:rsid w:val="003F4D79"/>
    <w:rsid w:val="003F55FB"/>
    <w:rsid w:val="003F6D1E"/>
    <w:rsid w:val="003F70AE"/>
    <w:rsid w:val="003F733B"/>
    <w:rsid w:val="003F7361"/>
    <w:rsid w:val="00400044"/>
    <w:rsid w:val="00400617"/>
    <w:rsid w:val="00402352"/>
    <w:rsid w:val="0040266F"/>
    <w:rsid w:val="004031DA"/>
    <w:rsid w:val="00403221"/>
    <w:rsid w:val="004042A5"/>
    <w:rsid w:val="004043B4"/>
    <w:rsid w:val="00405376"/>
    <w:rsid w:val="00405E0B"/>
    <w:rsid w:val="00407583"/>
    <w:rsid w:val="00407686"/>
    <w:rsid w:val="00407E9B"/>
    <w:rsid w:val="00410420"/>
    <w:rsid w:val="00410442"/>
    <w:rsid w:val="00410804"/>
    <w:rsid w:val="00411060"/>
    <w:rsid w:val="00411069"/>
    <w:rsid w:val="00411C15"/>
    <w:rsid w:val="00411EC2"/>
    <w:rsid w:val="00411F20"/>
    <w:rsid w:val="0041355A"/>
    <w:rsid w:val="00413969"/>
    <w:rsid w:val="00413B46"/>
    <w:rsid w:val="00413D15"/>
    <w:rsid w:val="004147B8"/>
    <w:rsid w:val="004162DD"/>
    <w:rsid w:val="00416CFB"/>
    <w:rsid w:val="0041707E"/>
    <w:rsid w:val="0042128E"/>
    <w:rsid w:val="004213E1"/>
    <w:rsid w:val="00421411"/>
    <w:rsid w:val="004220D4"/>
    <w:rsid w:val="004221A4"/>
    <w:rsid w:val="00423979"/>
    <w:rsid w:val="004245BC"/>
    <w:rsid w:val="00425330"/>
    <w:rsid w:val="00426EF2"/>
    <w:rsid w:val="00427650"/>
    <w:rsid w:val="00427759"/>
    <w:rsid w:val="004278D4"/>
    <w:rsid w:val="00427B81"/>
    <w:rsid w:val="00427C45"/>
    <w:rsid w:val="00430AAD"/>
    <w:rsid w:val="00430E38"/>
    <w:rsid w:val="0043151D"/>
    <w:rsid w:val="004319B1"/>
    <w:rsid w:val="00432B9B"/>
    <w:rsid w:val="00432D78"/>
    <w:rsid w:val="00434516"/>
    <w:rsid w:val="004346F2"/>
    <w:rsid w:val="00436A1C"/>
    <w:rsid w:val="00436A6F"/>
    <w:rsid w:val="00437A9A"/>
    <w:rsid w:val="00440A59"/>
    <w:rsid w:val="004414FD"/>
    <w:rsid w:val="00441850"/>
    <w:rsid w:val="00441ACD"/>
    <w:rsid w:val="00442A21"/>
    <w:rsid w:val="0044376F"/>
    <w:rsid w:val="00443EE4"/>
    <w:rsid w:val="00443FA9"/>
    <w:rsid w:val="004447EE"/>
    <w:rsid w:val="00444B6F"/>
    <w:rsid w:val="00445025"/>
    <w:rsid w:val="004452D1"/>
    <w:rsid w:val="00445808"/>
    <w:rsid w:val="00445ED7"/>
    <w:rsid w:val="00450453"/>
    <w:rsid w:val="004505DB"/>
    <w:rsid w:val="00451737"/>
    <w:rsid w:val="00451A22"/>
    <w:rsid w:val="00451D14"/>
    <w:rsid w:val="00453B0D"/>
    <w:rsid w:val="004549ED"/>
    <w:rsid w:val="004552D7"/>
    <w:rsid w:val="00460595"/>
    <w:rsid w:val="00460863"/>
    <w:rsid w:val="00460BD4"/>
    <w:rsid w:val="00460C12"/>
    <w:rsid w:val="0046156C"/>
    <w:rsid w:val="00461837"/>
    <w:rsid w:val="00462717"/>
    <w:rsid w:val="00463240"/>
    <w:rsid w:val="00463305"/>
    <w:rsid w:val="00463F3F"/>
    <w:rsid w:val="004641A5"/>
    <w:rsid w:val="00465D88"/>
    <w:rsid w:val="00466248"/>
    <w:rsid w:val="00466537"/>
    <w:rsid w:val="004665C3"/>
    <w:rsid w:val="00466CF2"/>
    <w:rsid w:val="00471492"/>
    <w:rsid w:val="00472843"/>
    <w:rsid w:val="00472A8E"/>
    <w:rsid w:val="004743F1"/>
    <w:rsid w:val="0047443C"/>
    <w:rsid w:val="004744EC"/>
    <w:rsid w:val="00474835"/>
    <w:rsid w:val="0047516E"/>
    <w:rsid w:val="0047603C"/>
    <w:rsid w:val="00477014"/>
    <w:rsid w:val="004775FF"/>
    <w:rsid w:val="004810C8"/>
    <w:rsid w:val="004837B4"/>
    <w:rsid w:val="00483D6A"/>
    <w:rsid w:val="00483ED9"/>
    <w:rsid w:val="0048495E"/>
    <w:rsid w:val="00485104"/>
    <w:rsid w:val="0048565C"/>
    <w:rsid w:val="004858FE"/>
    <w:rsid w:val="00485BBC"/>
    <w:rsid w:val="00486AC4"/>
    <w:rsid w:val="00486EB8"/>
    <w:rsid w:val="00486F50"/>
    <w:rsid w:val="004900C2"/>
    <w:rsid w:val="00491C39"/>
    <w:rsid w:val="0049219F"/>
    <w:rsid w:val="00494200"/>
    <w:rsid w:val="00495AC1"/>
    <w:rsid w:val="00496703"/>
    <w:rsid w:val="00496A70"/>
    <w:rsid w:val="004970C1"/>
    <w:rsid w:val="004972EF"/>
    <w:rsid w:val="004973C4"/>
    <w:rsid w:val="00497F43"/>
    <w:rsid w:val="004A0C34"/>
    <w:rsid w:val="004A1AC0"/>
    <w:rsid w:val="004A1BEC"/>
    <w:rsid w:val="004A1EFB"/>
    <w:rsid w:val="004A30F0"/>
    <w:rsid w:val="004A3A4E"/>
    <w:rsid w:val="004A451D"/>
    <w:rsid w:val="004A54A0"/>
    <w:rsid w:val="004A57F1"/>
    <w:rsid w:val="004A5C64"/>
    <w:rsid w:val="004A71BB"/>
    <w:rsid w:val="004A728D"/>
    <w:rsid w:val="004A738A"/>
    <w:rsid w:val="004A7661"/>
    <w:rsid w:val="004B08D7"/>
    <w:rsid w:val="004B141B"/>
    <w:rsid w:val="004B16C6"/>
    <w:rsid w:val="004B1F3B"/>
    <w:rsid w:val="004B2BAB"/>
    <w:rsid w:val="004B3670"/>
    <w:rsid w:val="004B3A1E"/>
    <w:rsid w:val="004B3B85"/>
    <w:rsid w:val="004B4216"/>
    <w:rsid w:val="004B528B"/>
    <w:rsid w:val="004B57B0"/>
    <w:rsid w:val="004B5962"/>
    <w:rsid w:val="004B5B1C"/>
    <w:rsid w:val="004B6441"/>
    <w:rsid w:val="004B6D55"/>
    <w:rsid w:val="004B73B9"/>
    <w:rsid w:val="004B76E3"/>
    <w:rsid w:val="004B7E98"/>
    <w:rsid w:val="004C0113"/>
    <w:rsid w:val="004C02AC"/>
    <w:rsid w:val="004C10D9"/>
    <w:rsid w:val="004C15D9"/>
    <w:rsid w:val="004C386A"/>
    <w:rsid w:val="004C4685"/>
    <w:rsid w:val="004C4B18"/>
    <w:rsid w:val="004C55A8"/>
    <w:rsid w:val="004C5AAF"/>
    <w:rsid w:val="004C63B9"/>
    <w:rsid w:val="004C687B"/>
    <w:rsid w:val="004C79CA"/>
    <w:rsid w:val="004D0190"/>
    <w:rsid w:val="004D0A7B"/>
    <w:rsid w:val="004D142A"/>
    <w:rsid w:val="004D14CC"/>
    <w:rsid w:val="004D1DE5"/>
    <w:rsid w:val="004D2049"/>
    <w:rsid w:val="004D2B2A"/>
    <w:rsid w:val="004D41BA"/>
    <w:rsid w:val="004D4551"/>
    <w:rsid w:val="004D5261"/>
    <w:rsid w:val="004D5A8B"/>
    <w:rsid w:val="004D615E"/>
    <w:rsid w:val="004D63E6"/>
    <w:rsid w:val="004D64DC"/>
    <w:rsid w:val="004D64ED"/>
    <w:rsid w:val="004D73D9"/>
    <w:rsid w:val="004D7B2B"/>
    <w:rsid w:val="004D7EA1"/>
    <w:rsid w:val="004E0E01"/>
    <w:rsid w:val="004E1656"/>
    <w:rsid w:val="004E179B"/>
    <w:rsid w:val="004E2FB0"/>
    <w:rsid w:val="004E3057"/>
    <w:rsid w:val="004E30E1"/>
    <w:rsid w:val="004E40FD"/>
    <w:rsid w:val="004E4A3B"/>
    <w:rsid w:val="004E5B30"/>
    <w:rsid w:val="004E5DB3"/>
    <w:rsid w:val="004E6903"/>
    <w:rsid w:val="004E6E0F"/>
    <w:rsid w:val="004E71BB"/>
    <w:rsid w:val="004E730F"/>
    <w:rsid w:val="004E78F7"/>
    <w:rsid w:val="004E7B0C"/>
    <w:rsid w:val="004F01B7"/>
    <w:rsid w:val="004F120B"/>
    <w:rsid w:val="004F136B"/>
    <w:rsid w:val="004F210D"/>
    <w:rsid w:val="004F25AF"/>
    <w:rsid w:val="004F4976"/>
    <w:rsid w:val="004F5FF5"/>
    <w:rsid w:val="004F74A4"/>
    <w:rsid w:val="004F7795"/>
    <w:rsid w:val="004F7DE1"/>
    <w:rsid w:val="00500276"/>
    <w:rsid w:val="00500AB2"/>
    <w:rsid w:val="00501DA2"/>
    <w:rsid w:val="0050260F"/>
    <w:rsid w:val="00504D4B"/>
    <w:rsid w:val="0050597B"/>
    <w:rsid w:val="00506334"/>
    <w:rsid w:val="005068CB"/>
    <w:rsid w:val="00506B2C"/>
    <w:rsid w:val="00506EB9"/>
    <w:rsid w:val="00506F05"/>
    <w:rsid w:val="00507CAC"/>
    <w:rsid w:val="0051017B"/>
    <w:rsid w:val="00510FB1"/>
    <w:rsid w:val="00512725"/>
    <w:rsid w:val="00512794"/>
    <w:rsid w:val="005129E2"/>
    <w:rsid w:val="00514892"/>
    <w:rsid w:val="00514A36"/>
    <w:rsid w:val="005150F2"/>
    <w:rsid w:val="0051540F"/>
    <w:rsid w:val="0051552A"/>
    <w:rsid w:val="00515B76"/>
    <w:rsid w:val="00516A0E"/>
    <w:rsid w:val="00516B27"/>
    <w:rsid w:val="00516B30"/>
    <w:rsid w:val="005179D9"/>
    <w:rsid w:val="00520709"/>
    <w:rsid w:val="0052085B"/>
    <w:rsid w:val="00520A33"/>
    <w:rsid w:val="00520B48"/>
    <w:rsid w:val="00520D6D"/>
    <w:rsid w:val="005212D5"/>
    <w:rsid w:val="005213BE"/>
    <w:rsid w:val="005237F4"/>
    <w:rsid w:val="00524A06"/>
    <w:rsid w:val="00524D67"/>
    <w:rsid w:val="00525089"/>
    <w:rsid w:val="0052525E"/>
    <w:rsid w:val="005255D1"/>
    <w:rsid w:val="00526501"/>
    <w:rsid w:val="00526FDF"/>
    <w:rsid w:val="005275AB"/>
    <w:rsid w:val="005301B4"/>
    <w:rsid w:val="005304BE"/>
    <w:rsid w:val="00530973"/>
    <w:rsid w:val="00530ED5"/>
    <w:rsid w:val="00531CE1"/>
    <w:rsid w:val="0053299A"/>
    <w:rsid w:val="005339EF"/>
    <w:rsid w:val="00533FA5"/>
    <w:rsid w:val="00533FCE"/>
    <w:rsid w:val="0053463D"/>
    <w:rsid w:val="005353ED"/>
    <w:rsid w:val="00535E7B"/>
    <w:rsid w:val="00535EE4"/>
    <w:rsid w:val="00536157"/>
    <w:rsid w:val="00536729"/>
    <w:rsid w:val="00536CCF"/>
    <w:rsid w:val="00537DD8"/>
    <w:rsid w:val="00540A00"/>
    <w:rsid w:val="00540EBC"/>
    <w:rsid w:val="00541276"/>
    <w:rsid w:val="00541872"/>
    <w:rsid w:val="00541A3D"/>
    <w:rsid w:val="00541DFC"/>
    <w:rsid w:val="00541F40"/>
    <w:rsid w:val="00542F42"/>
    <w:rsid w:val="00543316"/>
    <w:rsid w:val="00543AEE"/>
    <w:rsid w:val="00544F5B"/>
    <w:rsid w:val="005461ED"/>
    <w:rsid w:val="00546D03"/>
    <w:rsid w:val="00550682"/>
    <w:rsid w:val="0055093C"/>
    <w:rsid w:val="00550E43"/>
    <w:rsid w:val="00550E96"/>
    <w:rsid w:val="00551627"/>
    <w:rsid w:val="00551F51"/>
    <w:rsid w:val="00552838"/>
    <w:rsid w:val="00552A22"/>
    <w:rsid w:val="00553E29"/>
    <w:rsid w:val="00553F42"/>
    <w:rsid w:val="00555200"/>
    <w:rsid w:val="00555427"/>
    <w:rsid w:val="005555BA"/>
    <w:rsid w:val="00556255"/>
    <w:rsid w:val="00556D3E"/>
    <w:rsid w:val="0055786A"/>
    <w:rsid w:val="0055792F"/>
    <w:rsid w:val="005579E7"/>
    <w:rsid w:val="00557C1E"/>
    <w:rsid w:val="005601C1"/>
    <w:rsid w:val="0056027A"/>
    <w:rsid w:val="00560676"/>
    <w:rsid w:val="00560C4D"/>
    <w:rsid w:val="00560D9F"/>
    <w:rsid w:val="00562800"/>
    <w:rsid w:val="00563294"/>
    <w:rsid w:val="00563456"/>
    <w:rsid w:val="00565000"/>
    <w:rsid w:val="00566B73"/>
    <w:rsid w:val="0057096A"/>
    <w:rsid w:val="0057272E"/>
    <w:rsid w:val="00573073"/>
    <w:rsid w:val="005734B7"/>
    <w:rsid w:val="00573537"/>
    <w:rsid w:val="005736A1"/>
    <w:rsid w:val="005747FE"/>
    <w:rsid w:val="005757C2"/>
    <w:rsid w:val="0057614E"/>
    <w:rsid w:val="0057700C"/>
    <w:rsid w:val="0057713A"/>
    <w:rsid w:val="005771E8"/>
    <w:rsid w:val="005774B2"/>
    <w:rsid w:val="00577BF3"/>
    <w:rsid w:val="00577DF1"/>
    <w:rsid w:val="00580529"/>
    <w:rsid w:val="005808E6"/>
    <w:rsid w:val="005822CA"/>
    <w:rsid w:val="00582851"/>
    <w:rsid w:val="0058290B"/>
    <w:rsid w:val="00583369"/>
    <w:rsid w:val="005838AE"/>
    <w:rsid w:val="005856F5"/>
    <w:rsid w:val="005859DB"/>
    <w:rsid w:val="00585D4D"/>
    <w:rsid w:val="00585EC3"/>
    <w:rsid w:val="0058748C"/>
    <w:rsid w:val="00587C47"/>
    <w:rsid w:val="0059042C"/>
    <w:rsid w:val="0059050A"/>
    <w:rsid w:val="00590D0D"/>
    <w:rsid w:val="00590F18"/>
    <w:rsid w:val="0059128D"/>
    <w:rsid w:val="0059179C"/>
    <w:rsid w:val="00592CC6"/>
    <w:rsid w:val="00593124"/>
    <w:rsid w:val="00593731"/>
    <w:rsid w:val="00594BCF"/>
    <w:rsid w:val="00594C06"/>
    <w:rsid w:val="0059523F"/>
    <w:rsid w:val="00595C1B"/>
    <w:rsid w:val="00595C65"/>
    <w:rsid w:val="005961E4"/>
    <w:rsid w:val="00596B23"/>
    <w:rsid w:val="005972C4"/>
    <w:rsid w:val="00597C8D"/>
    <w:rsid w:val="005A07EC"/>
    <w:rsid w:val="005A26F5"/>
    <w:rsid w:val="005A35B9"/>
    <w:rsid w:val="005A37B7"/>
    <w:rsid w:val="005A3B8C"/>
    <w:rsid w:val="005A463D"/>
    <w:rsid w:val="005A6206"/>
    <w:rsid w:val="005A6F40"/>
    <w:rsid w:val="005A75F8"/>
    <w:rsid w:val="005B0B28"/>
    <w:rsid w:val="005B0CE9"/>
    <w:rsid w:val="005B2C6F"/>
    <w:rsid w:val="005B2DB8"/>
    <w:rsid w:val="005B35CE"/>
    <w:rsid w:val="005B38FF"/>
    <w:rsid w:val="005B3CD2"/>
    <w:rsid w:val="005B4BF2"/>
    <w:rsid w:val="005B4C86"/>
    <w:rsid w:val="005B4CF8"/>
    <w:rsid w:val="005B4F1F"/>
    <w:rsid w:val="005B4F60"/>
    <w:rsid w:val="005B6036"/>
    <w:rsid w:val="005B6423"/>
    <w:rsid w:val="005B698F"/>
    <w:rsid w:val="005C0246"/>
    <w:rsid w:val="005C0604"/>
    <w:rsid w:val="005C084F"/>
    <w:rsid w:val="005C2474"/>
    <w:rsid w:val="005C2968"/>
    <w:rsid w:val="005C2A70"/>
    <w:rsid w:val="005C5079"/>
    <w:rsid w:val="005C5455"/>
    <w:rsid w:val="005C551D"/>
    <w:rsid w:val="005C55F0"/>
    <w:rsid w:val="005C5C18"/>
    <w:rsid w:val="005C64F2"/>
    <w:rsid w:val="005C76A1"/>
    <w:rsid w:val="005D06FB"/>
    <w:rsid w:val="005D08B5"/>
    <w:rsid w:val="005D167E"/>
    <w:rsid w:val="005D1BF2"/>
    <w:rsid w:val="005D21EF"/>
    <w:rsid w:val="005D2416"/>
    <w:rsid w:val="005D2B19"/>
    <w:rsid w:val="005D2C2B"/>
    <w:rsid w:val="005D2E98"/>
    <w:rsid w:val="005D3045"/>
    <w:rsid w:val="005D3576"/>
    <w:rsid w:val="005D3BE0"/>
    <w:rsid w:val="005D590E"/>
    <w:rsid w:val="005D5AAA"/>
    <w:rsid w:val="005D5F9F"/>
    <w:rsid w:val="005D6368"/>
    <w:rsid w:val="005D63F0"/>
    <w:rsid w:val="005D7345"/>
    <w:rsid w:val="005D74ED"/>
    <w:rsid w:val="005E0044"/>
    <w:rsid w:val="005E0427"/>
    <w:rsid w:val="005E203A"/>
    <w:rsid w:val="005E39A5"/>
    <w:rsid w:val="005E3A9B"/>
    <w:rsid w:val="005E3CCA"/>
    <w:rsid w:val="005E3E97"/>
    <w:rsid w:val="005E42D2"/>
    <w:rsid w:val="005E4B90"/>
    <w:rsid w:val="005E50E7"/>
    <w:rsid w:val="005E6735"/>
    <w:rsid w:val="005E6DE7"/>
    <w:rsid w:val="005E75F1"/>
    <w:rsid w:val="005E7B62"/>
    <w:rsid w:val="005F022F"/>
    <w:rsid w:val="005F0516"/>
    <w:rsid w:val="005F103F"/>
    <w:rsid w:val="005F1363"/>
    <w:rsid w:val="005F1588"/>
    <w:rsid w:val="005F2CEF"/>
    <w:rsid w:val="005F3357"/>
    <w:rsid w:val="005F395B"/>
    <w:rsid w:val="005F3B4B"/>
    <w:rsid w:val="005F4D0B"/>
    <w:rsid w:val="005F4FFF"/>
    <w:rsid w:val="005F5ACF"/>
    <w:rsid w:val="005F5F8E"/>
    <w:rsid w:val="005F6420"/>
    <w:rsid w:val="005F691F"/>
    <w:rsid w:val="005F7CB3"/>
    <w:rsid w:val="0060034C"/>
    <w:rsid w:val="00600BE6"/>
    <w:rsid w:val="006019CE"/>
    <w:rsid w:val="0060267B"/>
    <w:rsid w:val="00602CB7"/>
    <w:rsid w:val="0060378A"/>
    <w:rsid w:val="006037CB"/>
    <w:rsid w:val="00603EA7"/>
    <w:rsid w:val="0060430F"/>
    <w:rsid w:val="00604F95"/>
    <w:rsid w:val="006057CB"/>
    <w:rsid w:val="00606864"/>
    <w:rsid w:val="00606CA1"/>
    <w:rsid w:val="006106C1"/>
    <w:rsid w:val="006112B0"/>
    <w:rsid w:val="00611C5B"/>
    <w:rsid w:val="00612067"/>
    <w:rsid w:val="006121E7"/>
    <w:rsid w:val="00612FA1"/>
    <w:rsid w:val="006139C9"/>
    <w:rsid w:val="00613BB7"/>
    <w:rsid w:val="00614918"/>
    <w:rsid w:val="00616407"/>
    <w:rsid w:val="00616972"/>
    <w:rsid w:val="00616C81"/>
    <w:rsid w:val="00617961"/>
    <w:rsid w:val="00617F5D"/>
    <w:rsid w:val="00620175"/>
    <w:rsid w:val="00620FBC"/>
    <w:rsid w:val="00621BC6"/>
    <w:rsid w:val="00621DD6"/>
    <w:rsid w:val="006220FD"/>
    <w:rsid w:val="00622670"/>
    <w:rsid w:val="00622765"/>
    <w:rsid w:val="006228BC"/>
    <w:rsid w:val="006229F9"/>
    <w:rsid w:val="00622E16"/>
    <w:rsid w:val="00623909"/>
    <w:rsid w:val="00624627"/>
    <w:rsid w:val="00624B56"/>
    <w:rsid w:val="006262F1"/>
    <w:rsid w:val="00626913"/>
    <w:rsid w:val="00626FF5"/>
    <w:rsid w:val="006278E4"/>
    <w:rsid w:val="00630926"/>
    <w:rsid w:val="00630967"/>
    <w:rsid w:val="00631A71"/>
    <w:rsid w:val="0063201C"/>
    <w:rsid w:val="006332CD"/>
    <w:rsid w:val="00633D7E"/>
    <w:rsid w:val="00634ADD"/>
    <w:rsid w:val="00634C16"/>
    <w:rsid w:val="0063528A"/>
    <w:rsid w:val="0063584E"/>
    <w:rsid w:val="00636BE8"/>
    <w:rsid w:val="006401D2"/>
    <w:rsid w:val="00640255"/>
    <w:rsid w:val="006405BD"/>
    <w:rsid w:val="0064210B"/>
    <w:rsid w:val="00642EAE"/>
    <w:rsid w:val="00642FB0"/>
    <w:rsid w:val="006434C8"/>
    <w:rsid w:val="006439AE"/>
    <w:rsid w:val="00644804"/>
    <w:rsid w:val="006448D4"/>
    <w:rsid w:val="006451C4"/>
    <w:rsid w:val="00645311"/>
    <w:rsid w:val="00645870"/>
    <w:rsid w:val="00646C9A"/>
    <w:rsid w:val="006474B0"/>
    <w:rsid w:val="0064767F"/>
    <w:rsid w:val="00647847"/>
    <w:rsid w:val="006478ED"/>
    <w:rsid w:val="0065080B"/>
    <w:rsid w:val="006509C6"/>
    <w:rsid w:val="00652A37"/>
    <w:rsid w:val="00652AF6"/>
    <w:rsid w:val="00653159"/>
    <w:rsid w:val="00653768"/>
    <w:rsid w:val="00653CB7"/>
    <w:rsid w:val="00653EA1"/>
    <w:rsid w:val="0065411E"/>
    <w:rsid w:val="006544D6"/>
    <w:rsid w:val="00655F9F"/>
    <w:rsid w:val="0065792D"/>
    <w:rsid w:val="0066019B"/>
    <w:rsid w:val="006604DF"/>
    <w:rsid w:val="00660F75"/>
    <w:rsid w:val="00661129"/>
    <w:rsid w:val="0066124E"/>
    <w:rsid w:val="006618B8"/>
    <w:rsid w:val="00661B7D"/>
    <w:rsid w:val="00661DA6"/>
    <w:rsid w:val="0066204F"/>
    <w:rsid w:val="00662972"/>
    <w:rsid w:val="0066410D"/>
    <w:rsid w:val="00664573"/>
    <w:rsid w:val="00664CCB"/>
    <w:rsid w:val="00665D88"/>
    <w:rsid w:val="00665F87"/>
    <w:rsid w:val="00666709"/>
    <w:rsid w:val="00666BCA"/>
    <w:rsid w:val="00670081"/>
    <w:rsid w:val="0067081D"/>
    <w:rsid w:val="00670B7B"/>
    <w:rsid w:val="00671D08"/>
    <w:rsid w:val="00672189"/>
    <w:rsid w:val="00672725"/>
    <w:rsid w:val="006731A5"/>
    <w:rsid w:val="006736BF"/>
    <w:rsid w:val="00674301"/>
    <w:rsid w:val="00674D59"/>
    <w:rsid w:val="006756AF"/>
    <w:rsid w:val="006764E9"/>
    <w:rsid w:val="00676660"/>
    <w:rsid w:val="00676A22"/>
    <w:rsid w:val="00676C2E"/>
    <w:rsid w:val="00680556"/>
    <w:rsid w:val="0068079B"/>
    <w:rsid w:val="00680950"/>
    <w:rsid w:val="00681058"/>
    <w:rsid w:val="0068185B"/>
    <w:rsid w:val="0068294C"/>
    <w:rsid w:val="006840FC"/>
    <w:rsid w:val="00684649"/>
    <w:rsid w:val="006853F6"/>
    <w:rsid w:val="00685957"/>
    <w:rsid w:val="0068609F"/>
    <w:rsid w:val="00686A09"/>
    <w:rsid w:val="00686CF4"/>
    <w:rsid w:val="00686FBB"/>
    <w:rsid w:val="006873E5"/>
    <w:rsid w:val="00687C83"/>
    <w:rsid w:val="00687F15"/>
    <w:rsid w:val="00692077"/>
    <w:rsid w:val="006920CB"/>
    <w:rsid w:val="00692190"/>
    <w:rsid w:val="00692A04"/>
    <w:rsid w:val="00692EE4"/>
    <w:rsid w:val="00693305"/>
    <w:rsid w:val="00693793"/>
    <w:rsid w:val="00693C94"/>
    <w:rsid w:val="00693E50"/>
    <w:rsid w:val="00694279"/>
    <w:rsid w:val="00694D09"/>
    <w:rsid w:val="0069501D"/>
    <w:rsid w:val="00695D6D"/>
    <w:rsid w:val="00696022"/>
    <w:rsid w:val="00696074"/>
    <w:rsid w:val="00696477"/>
    <w:rsid w:val="00696848"/>
    <w:rsid w:val="00696C66"/>
    <w:rsid w:val="00696FC7"/>
    <w:rsid w:val="006975A0"/>
    <w:rsid w:val="006A0DFD"/>
    <w:rsid w:val="006A1440"/>
    <w:rsid w:val="006A1E2C"/>
    <w:rsid w:val="006A2409"/>
    <w:rsid w:val="006A2ADC"/>
    <w:rsid w:val="006A2DF3"/>
    <w:rsid w:val="006A37E4"/>
    <w:rsid w:val="006A3D7C"/>
    <w:rsid w:val="006A4DDB"/>
    <w:rsid w:val="006A53C3"/>
    <w:rsid w:val="006A61D1"/>
    <w:rsid w:val="006A69F3"/>
    <w:rsid w:val="006A6AB5"/>
    <w:rsid w:val="006A6B1D"/>
    <w:rsid w:val="006A6D6D"/>
    <w:rsid w:val="006A7512"/>
    <w:rsid w:val="006A7F28"/>
    <w:rsid w:val="006B0239"/>
    <w:rsid w:val="006B29A7"/>
    <w:rsid w:val="006B2E3E"/>
    <w:rsid w:val="006B306A"/>
    <w:rsid w:val="006B347F"/>
    <w:rsid w:val="006B3B5F"/>
    <w:rsid w:val="006B4228"/>
    <w:rsid w:val="006B42CA"/>
    <w:rsid w:val="006B5DF4"/>
    <w:rsid w:val="006B6C19"/>
    <w:rsid w:val="006B70A9"/>
    <w:rsid w:val="006B7C9D"/>
    <w:rsid w:val="006C081C"/>
    <w:rsid w:val="006C0909"/>
    <w:rsid w:val="006C15EE"/>
    <w:rsid w:val="006C191B"/>
    <w:rsid w:val="006C21E9"/>
    <w:rsid w:val="006C22B8"/>
    <w:rsid w:val="006C2853"/>
    <w:rsid w:val="006C2898"/>
    <w:rsid w:val="006C2FE4"/>
    <w:rsid w:val="006C3054"/>
    <w:rsid w:val="006C3CFC"/>
    <w:rsid w:val="006C56B4"/>
    <w:rsid w:val="006C60AB"/>
    <w:rsid w:val="006C7A69"/>
    <w:rsid w:val="006C7CA5"/>
    <w:rsid w:val="006C7E4E"/>
    <w:rsid w:val="006D02DC"/>
    <w:rsid w:val="006D0D28"/>
    <w:rsid w:val="006D31EF"/>
    <w:rsid w:val="006D3230"/>
    <w:rsid w:val="006D3BE9"/>
    <w:rsid w:val="006D40BE"/>
    <w:rsid w:val="006D4771"/>
    <w:rsid w:val="006D57A6"/>
    <w:rsid w:val="006D5CBD"/>
    <w:rsid w:val="006D5FAF"/>
    <w:rsid w:val="006D60BD"/>
    <w:rsid w:val="006D6BE1"/>
    <w:rsid w:val="006D7799"/>
    <w:rsid w:val="006D7A26"/>
    <w:rsid w:val="006D7AAD"/>
    <w:rsid w:val="006D7B8F"/>
    <w:rsid w:val="006E12B3"/>
    <w:rsid w:val="006E26FB"/>
    <w:rsid w:val="006E2958"/>
    <w:rsid w:val="006E2E95"/>
    <w:rsid w:val="006E36E5"/>
    <w:rsid w:val="006E38F0"/>
    <w:rsid w:val="006E4626"/>
    <w:rsid w:val="006E5F64"/>
    <w:rsid w:val="006F04CE"/>
    <w:rsid w:val="006F0919"/>
    <w:rsid w:val="006F0943"/>
    <w:rsid w:val="006F0F7E"/>
    <w:rsid w:val="006F1CA6"/>
    <w:rsid w:val="006F1FD4"/>
    <w:rsid w:val="006F2665"/>
    <w:rsid w:val="006F2B43"/>
    <w:rsid w:val="006F2F51"/>
    <w:rsid w:val="006F2FAE"/>
    <w:rsid w:val="006F3321"/>
    <w:rsid w:val="006F35D2"/>
    <w:rsid w:val="006F5BC9"/>
    <w:rsid w:val="006F5BFB"/>
    <w:rsid w:val="006F7F05"/>
    <w:rsid w:val="00700692"/>
    <w:rsid w:val="007029FD"/>
    <w:rsid w:val="0070330D"/>
    <w:rsid w:val="0070376B"/>
    <w:rsid w:val="00704E11"/>
    <w:rsid w:val="00706256"/>
    <w:rsid w:val="00706C05"/>
    <w:rsid w:val="007074C3"/>
    <w:rsid w:val="00707581"/>
    <w:rsid w:val="0070791F"/>
    <w:rsid w:val="00710A65"/>
    <w:rsid w:val="0071127D"/>
    <w:rsid w:val="007115DC"/>
    <w:rsid w:val="0071251B"/>
    <w:rsid w:val="00712BE1"/>
    <w:rsid w:val="00712D83"/>
    <w:rsid w:val="007153CF"/>
    <w:rsid w:val="00717000"/>
    <w:rsid w:val="00717377"/>
    <w:rsid w:val="00720896"/>
    <w:rsid w:val="00720D9D"/>
    <w:rsid w:val="007210B5"/>
    <w:rsid w:val="007210CE"/>
    <w:rsid w:val="00721797"/>
    <w:rsid w:val="007222A0"/>
    <w:rsid w:val="00722B02"/>
    <w:rsid w:val="007235A6"/>
    <w:rsid w:val="00723D67"/>
    <w:rsid w:val="0072490F"/>
    <w:rsid w:val="007263A4"/>
    <w:rsid w:val="0072758D"/>
    <w:rsid w:val="00727B2A"/>
    <w:rsid w:val="007302C3"/>
    <w:rsid w:val="007303CF"/>
    <w:rsid w:val="007305E1"/>
    <w:rsid w:val="00730C99"/>
    <w:rsid w:val="00734969"/>
    <w:rsid w:val="00734D56"/>
    <w:rsid w:val="00735491"/>
    <w:rsid w:val="00735FEB"/>
    <w:rsid w:val="007360A7"/>
    <w:rsid w:val="00737479"/>
    <w:rsid w:val="0073767B"/>
    <w:rsid w:val="00740759"/>
    <w:rsid w:val="00740925"/>
    <w:rsid w:val="00741D0B"/>
    <w:rsid w:val="0074294B"/>
    <w:rsid w:val="00742DAD"/>
    <w:rsid w:val="0074393C"/>
    <w:rsid w:val="00743B02"/>
    <w:rsid w:val="007441D4"/>
    <w:rsid w:val="007445E0"/>
    <w:rsid w:val="007453E7"/>
    <w:rsid w:val="00745722"/>
    <w:rsid w:val="00745C09"/>
    <w:rsid w:val="0074663C"/>
    <w:rsid w:val="00746679"/>
    <w:rsid w:val="0074687E"/>
    <w:rsid w:val="0075039E"/>
    <w:rsid w:val="007504FF"/>
    <w:rsid w:val="00750C3E"/>
    <w:rsid w:val="007510F9"/>
    <w:rsid w:val="00751D10"/>
    <w:rsid w:val="0075212A"/>
    <w:rsid w:val="007521AE"/>
    <w:rsid w:val="007523F6"/>
    <w:rsid w:val="00752728"/>
    <w:rsid w:val="00752BF8"/>
    <w:rsid w:val="00752D12"/>
    <w:rsid w:val="0075350F"/>
    <w:rsid w:val="007537BB"/>
    <w:rsid w:val="00753A70"/>
    <w:rsid w:val="00754D9C"/>
    <w:rsid w:val="00754FFC"/>
    <w:rsid w:val="00755625"/>
    <w:rsid w:val="00755BE9"/>
    <w:rsid w:val="0075612E"/>
    <w:rsid w:val="007569C3"/>
    <w:rsid w:val="00756CBA"/>
    <w:rsid w:val="00760202"/>
    <w:rsid w:val="0076054A"/>
    <w:rsid w:val="00760D7C"/>
    <w:rsid w:val="00760FFA"/>
    <w:rsid w:val="00761ADB"/>
    <w:rsid w:val="00762061"/>
    <w:rsid w:val="00762BE8"/>
    <w:rsid w:val="007645D4"/>
    <w:rsid w:val="00764684"/>
    <w:rsid w:val="00764BFE"/>
    <w:rsid w:val="00765A80"/>
    <w:rsid w:val="00765CBC"/>
    <w:rsid w:val="007662F8"/>
    <w:rsid w:val="007667FC"/>
    <w:rsid w:val="0076762B"/>
    <w:rsid w:val="0077095D"/>
    <w:rsid w:val="00771571"/>
    <w:rsid w:val="00771879"/>
    <w:rsid w:val="00772722"/>
    <w:rsid w:val="007742F9"/>
    <w:rsid w:val="00774613"/>
    <w:rsid w:val="00774759"/>
    <w:rsid w:val="00774A1E"/>
    <w:rsid w:val="00775942"/>
    <w:rsid w:val="00777699"/>
    <w:rsid w:val="00777B91"/>
    <w:rsid w:val="00777FD6"/>
    <w:rsid w:val="00780981"/>
    <w:rsid w:val="00780C12"/>
    <w:rsid w:val="00780ED2"/>
    <w:rsid w:val="00782870"/>
    <w:rsid w:val="00782FE0"/>
    <w:rsid w:val="00782FF0"/>
    <w:rsid w:val="00783095"/>
    <w:rsid w:val="00783201"/>
    <w:rsid w:val="00783428"/>
    <w:rsid w:val="00783EC3"/>
    <w:rsid w:val="00785188"/>
    <w:rsid w:val="00785615"/>
    <w:rsid w:val="00785C85"/>
    <w:rsid w:val="0078655E"/>
    <w:rsid w:val="00787B15"/>
    <w:rsid w:val="0079203A"/>
    <w:rsid w:val="007928B3"/>
    <w:rsid w:val="00793F09"/>
    <w:rsid w:val="007940AF"/>
    <w:rsid w:val="00794188"/>
    <w:rsid w:val="007941A0"/>
    <w:rsid w:val="00794576"/>
    <w:rsid w:val="0079459C"/>
    <w:rsid w:val="00795657"/>
    <w:rsid w:val="007956E4"/>
    <w:rsid w:val="0079586F"/>
    <w:rsid w:val="007961E0"/>
    <w:rsid w:val="007964C1"/>
    <w:rsid w:val="007977A9"/>
    <w:rsid w:val="0079792D"/>
    <w:rsid w:val="00797D41"/>
    <w:rsid w:val="007A046D"/>
    <w:rsid w:val="007A0743"/>
    <w:rsid w:val="007A15E0"/>
    <w:rsid w:val="007A249B"/>
    <w:rsid w:val="007A2A46"/>
    <w:rsid w:val="007A30EC"/>
    <w:rsid w:val="007A4039"/>
    <w:rsid w:val="007A4B13"/>
    <w:rsid w:val="007A50E4"/>
    <w:rsid w:val="007A57B0"/>
    <w:rsid w:val="007A6799"/>
    <w:rsid w:val="007A6D5F"/>
    <w:rsid w:val="007A71FB"/>
    <w:rsid w:val="007A7512"/>
    <w:rsid w:val="007B1035"/>
    <w:rsid w:val="007B106D"/>
    <w:rsid w:val="007B1907"/>
    <w:rsid w:val="007B2259"/>
    <w:rsid w:val="007B29C6"/>
    <w:rsid w:val="007B3E2A"/>
    <w:rsid w:val="007B4120"/>
    <w:rsid w:val="007B51CD"/>
    <w:rsid w:val="007B54D1"/>
    <w:rsid w:val="007B68A6"/>
    <w:rsid w:val="007B7271"/>
    <w:rsid w:val="007C0EC7"/>
    <w:rsid w:val="007C1591"/>
    <w:rsid w:val="007C4235"/>
    <w:rsid w:val="007C483E"/>
    <w:rsid w:val="007C4C8D"/>
    <w:rsid w:val="007C5565"/>
    <w:rsid w:val="007C6096"/>
    <w:rsid w:val="007C62F3"/>
    <w:rsid w:val="007C691C"/>
    <w:rsid w:val="007C696D"/>
    <w:rsid w:val="007C7AFF"/>
    <w:rsid w:val="007D0050"/>
    <w:rsid w:val="007D049D"/>
    <w:rsid w:val="007D1796"/>
    <w:rsid w:val="007D1B2C"/>
    <w:rsid w:val="007D1B33"/>
    <w:rsid w:val="007D1DF2"/>
    <w:rsid w:val="007D3945"/>
    <w:rsid w:val="007D4C88"/>
    <w:rsid w:val="007D4E5F"/>
    <w:rsid w:val="007D5BB9"/>
    <w:rsid w:val="007D5BE7"/>
    <w:rsid w:val="007D65C6"/>
    <w:rsid w:val="007D6C5C"/>
    <w:rsid w:val="007D727E"/>
    <w:rsid w:val="007E012D"/>
    <w:rsid w:val="007E065B"/>
    <w:rsid w:val="007E086E"/>
    <w:rsid w:val="007E0E2C"/>
    <w:rsid w:val="007E2D4C"/>
    <w:rsid w:val="007E3014"/>
    <w:rsid w:val="007E3046"/>
    <w:rsid w:val="007E3160"/>
    <w:rsid w:val="007E3AF1"/>
    <w:rsid w:val="007E3AFC"/>
    <w:rsid w:val="007E48FB"/>
    <w:rsid w:val="007E4C71"/>
    <w:rsid w:val="007E5908"/>
    <w:rsid w:val="007E7402"/>
    <w:rsid w:val="007F0020"/>
    <w:rsid w:val="007F02A6"/>
    <w:rsid w:val="007F0820"/>
    <w:rsid w:val="007F16CB"/>
    <w:rsid w:val="007F221E"/>
    <w:rsid w:val="007F2238"/>
    <w:rsid w:val="007F27FF"/>
    <w:rsid w:val="007F4095"/>
    <w:rsid w:val="007F4509"/>
    <w:rsid w:val="007F4BDC"/>
    <w:rsid w:val="007F5109"/>
    <w:rsid w:val="007F560C"/>
    <w:rsid w:val="007F5F0B"/>
    <w:rsid w:val="007F61A4"/>
    <w:rsid w:val="007F640E"/>
    <w:rsid w:val="007F6AB9"/>
    <w:rsid w:val="007F774D"/>
    <w:rsid w:val="008000FD"/>
    <w:rsid w:val="00800657"/>
    <w:rsid w:val="00800DCB"/>
    <w:rsid w:val="0080101B"/>
    <w:rsid w:val="0080103A"/>
    <w:rsid w:val="00802E48"/>
    <w:rsid w:val="0080515F"/>
    <w:rsid w:val="008052B8"/>
    <w:rsid w:val="00805CFA"/>
    <w:rsid w:val="008060F8"/>
    <w:rsid w:val="0080706C"/>
    <w:rsid w:val="008070CA"/>
    <w:rsid w:val="00807340"/>
    <w:rsid w:val="00807776"/>
    <w:rsid w:val="008078C0"/>
    <w:rsid w:val="00811A72"/>
    <w:rsid w:val="0081270B"/>
    <w:rsid w:val="00812EE9"/>
    <w:rsid w:val="008131EC"/>
    <w:rsid w:val="0081385B"/>
    <w:rsid w:val="00814B8B"/>
    <w:rsid w:val="00815002"/>
    <w:rsid w:val="0081668D"/>
    <w:rsid w:val="00816B83"/>
    <w:rsid w:val="008174A5"/>
    <w:rsid w:val="008176DC"/>
    <w:rsid w:val="00821559"/>
    <w:rsid w:val="00821B25"/>
    <w:rsid w:val="008221DD"/>
    <w:rsid w:val="008226BF"/>
    <w:rsid w:val="00823B3C"/>
    <w:rsid w:val="00823CA9"/>
    <w:rsid w:val="00824AFE"/>
    <w:rsid w:val="008256A3"/>
    <w:rsid w:val="00825FCD"/>
    <w:rsid w:val="0082613B"/>
    <w:rsid w:val="00827A59"/>
    <w:rsid w:val="0083008E"/>
    <w:rsid w:val="008310AF"/>
    <w:rsid w:val="00831198"/>
    <w:rsid w:val="00831411"/>
    <w:rsid w:val="00831A7B"/>
    <w:rsid w:val="008340F2"/>
    <w:rsid w:val="0083442C"/>
    <w:rsid w:val="00834D2A"/>
    <w:rsid w:val="00835846"/>
    <w:rsid w:val="00836179"/>
    <w:rsid w:val="00836702"/>
    <w:rsid w:val="008367CB"/>
    <w:rsid w:val="008368DB"/>
    <w:rsid w:val="00836E65"/>
    <w:rsid w:val="00837238"/>
    <w:rsid w:val="0083760E"/>
    <w:rsid w:val="00837F62"/>
    <w:rsid w:val="008404DB"/>
    <w:rsid w:val="00840708"/>
    <w:rsid w:val="00840AF8"/>
    <w:rsid w:val="00840E81"/>
    <w:rsid w:val="008420B9"/>
    <w:rsid w:val="008426BA"/>
    <w:rsid w:val="00842CF9"/>
    <w:rsid w:val="008432F5"/>
    <w:rsid w:val="00843A8C"/>
    <w:rsid w:val="00844D55"/>
    <w:rsid w:val="00845175"/>
    <w:rsid w:val="00846A06"/>
    <w:rsid w:val="00847035"/>
    <w:rsid w:val="008477C6"/>
    <w:rsid w:val="00847885"/>
    <w:rsid w:val="00847A09"/>
    <w:rsid w:val="008502D2"/>
    <w:rsid w:val="00850363"/>
    <w:rsid w:val="00850FC1"/>
    <w:rsid w:val="008511D5"/>
    <w:rsid w:val="00851946"/>
    <w:rsid w:val="00852040"/>
    <w:rsid w:val="0085344D"/>
    <w:rsid w:val="00855F71"/>
    <w:rsid w:val="00856313"/>
    <w:rsid w:val="00856681"/>
    <w:rsid w:val="00856D23"/>
    <w:rsid w:val="00860A6A"/>
    <w:rsid w:val="00860E77"/>
    <w:rsid w:val="00863849"/>
    <w:rsid w:val="00864274"/>
    <w:rsid w:val="00864563"/>
    <w:rsid w:val="0086457C"/>
    <w:rsid w:val="00865395"/>
    <w:rsid w:val="00865C2D"/>
    <w:rsid w:val="00865FE1"/>
    <w:rsid w:val="00866E71"/>
    <w:rsid w:val="0086759C"/>
    <w:rsid w:val="00867B73"/>
    <w:rsid w:val="0087064E"/>
    <w:rsid w:val="00871892"/>
    <w:rsid w:val="00871BB0"/>
    <w:rsid w:val="00874248"/>
    <w:rsid w:val="008745BA"/>
    <w:rsid w:val="008749C7"/>
    <w:rsid w:val="00874FC1"/>
    <w:rsid w:val="00875BA2"/>
    <w:rsid w:val="00875C8A"/>
    <w:rsid w:val="00875D48"/>
    <w:rsid w:val="0087683E"/>
    <w:rsid w:val="00876F80"/>
    <w:rsid w:val="008776E4"/>
    <w:rsid w:val="00877C3D"/>
    <w:rsid w:val="00877C8F"/>
    <w:rsid w:val="008809F0"/>
    <w:rsid w:val="00881077"/>
    <w:rsid w:val="0088187F"/>
    <w:rsid w:val="00881ABA"/>
    <w:rsid w:val="008845DC"/>
    <w:rsid w:val="00884D9A"/>
    <w:rsid w:val="00884E95"/>
    <w:rsid w:val="008874DC"/>
    <w:rsid w:val="00887CB8"/>
    <w:rsid w:val="008901F1"/>
    <w:rsid w:val="00891BB9"/>
    <w:rsid w:val="00891BFC"/>
    <w:rsid w:val="00892656"/>
    <w:rsid w:val="00892B35"/>
    <w:rsid w:val="00894054"/>
    <w:rsid w:val="008941E4"/>
    <w:rsid w:val="0089457E"/>
    <w:rsid w:val="00895079"/>
    <w:rsid w:val="00895424"/>
    <w:rsid w:val="0089597C"/>
    <w:rsid w:val="00896D17"/>
    <w:rsid w:val="00897209"/>
    <w:rsid w:val="008973B9"/>
    <w:rsid w:val="008A0794"/>
    <w:rsid w:val="008A07E4"/>
    <w:rsid w:val="008A0D79"/>
    <w:rsid w:val="008A1173"/>
    <w:rsid w:val="008A121E"/>
    <w:rsid w:val="008A24B3"/>
    <w:rsid w:val="008A3311"/>
    <w:rsid w:val="008A3D35"/>
    <w:rsid w:val="008A4052"/>
    <w:rsid w:val="008A4D58"/>
    <w:rsid w:val="008A5390"/>
    <w:rsid w:val="008A6CCF"/>
    <w:rsid w:val="008A6E26"/>
    <w:rsid w:val="008A7896"/>
    <w:rsid w:val="008A7AC1"/>
    <w:rsid w:val="008B0B52"/>
    <w:rsid w:val="008B0F08"/>
    <w:rsid w:val="008B1226"/>
    <w:rsid w:val="008B16C6"/>
    <w:rsid w:val="008B1913"/>
    <w:rsid w:val="008B1B96"/>
    <w:rsid w:val="008B24A7"/>
    <w:rsid w:val="008B2DB1"/>
    <w:rsid w:val="008B63EB"/>
    <w:rsid w:val="008B67C5"/>
    <w:rsid w:val="008B7115"/>
    <w:rsid w:val="008B7760"/>
    <w:rsid w:val="008C017A"/>
    <w:rsid w:val="008C026E"/>
    <w:rsid w:val="008C0E06"/>
    <w:rsid w:val="008C0E2A"/>
    <w:rsid w:val="008C1889"/>
    <w:rsid w:val="008C240C"/>
    <w:rsid w:val="008C250B"/>
    <w:rsid w:val="008C3F95"/>
    <w:rsid w:val="008C54D2"/>
    <w:rsid w:val="008C6445"/>
    <w:rsid w:val="008C6734"/>
    <w:rsid w:val="008D0B1B"/>
    <w:rsid w:val="008D1A16"/>
    <w:rsid w:val="008D2A9E"/>
    <w:rsid w:val="008D34E0"/>
    <w:rsid w:val="008D365C"/>
    <w:rsid w:val="008D3D9B"/>
    <w:rsid w:val="008D412A"/>
    <w:rsid w:val="008D431E"/>
    <w:rsid w:val="008D4408"/>
    <w:rsid w:val="008D4C2D"/>
    <w:rsid w:val="008D4E0F"/>
    <w:rsid w:val="008D54AA"/>
    <w:rsid w:val="008D5D97"/>
    <w:rsid w:val="008D6737"/>
    <w:rsid w:val="008E0344"/>
    <w:rsid w:val="008E1502"/>
    <w:rsid w:val="008E2577"/>
    <w:rsid w:val="008E2C9F"/>
    <w:rsid w:val="008E2D00"/>
    <w:rsid w:val="008E6B5E"/>
    <w:rsid w:val="008E6C4E"/>
    <w:rsid w:val="008E73C0"/>
    <w:rsid w:val="008E79A6"/>
    <w:rsid w:val="008F0C7A"/>
    <w:rsid w:val="008F0D7C"/>
    <w:rsid w:val="008F0E76"/>
    <w:rsid w:val="008F1638"/>
    <w:rsid w:val="008F22D8"/>
    <w:rsid w:val="008F2F44"/>
    <w:rsid w:val="008F3553"/>
    <w:rsid w:val="008F4324"/>
    <w:rsid w:val="008F463D"/>
    <w:rsid w:val="008F49E6"/>
    <w:rsid w:val="008F4E56"/>
    <w:rsid w:val="008F5929"/>
    <w:rsid w:val="008F5AF1"/>
    <w:rsid w:val="008F633F"/>
    <w:rsid w:val="008F6B1D"/>
    <w:rsid w:val="008F7CBA"/>
    <w:rsid w:val="00900593"/>
    <w:rsid w:val="0090092B"/>
    <w:rsid w:val="00900F6A"/>
    <w:rsid w:val="00901424"/>
    <w:rsid w:val="00901D06"/>
    <w:rsid w:val="00902288"/>
    <w:rsid w:val="00903C1E"/>
    <w:rsid w:val="00903CA4"/>
    <w:rsid w:val="00903F79"/>
    <w:rsid w:val="009050C4"/>
    <w:rsid w:val="00905411"/>
    <w:rsid w:val="0090542E"/>
    <w:rsid w:val="00905664"/>
    <w:rsid w:val="0090578E"/>
    <w:rsid w:val="00905B20"/>
    <w:rsid w:val="00905F05"/>
    <w:rsid w:val="00905F9F"/>
    <w:rsid w:val="009062AA"/>
    <w:rsid w:val="00907832"/>
    <w:rsid w:val="0091044B"/>
    <w:rsid w:val="0091122D"/>
    <w:rsid w:val="00911D54"/>
    <w:rsid w:val="00911DF1"/>
    <w:rsid w:val="00913FA1"/>
    <w:rsid w:val="00915307"/>
    <w:rsid w:val="009155E1"/>
    <w:rsid w:val="009157DD"/>
    <w:rsid w:val="00916089"/>
    <w:rsid w:val="00916285"/>
    <w:rsid w:val="00916437"/>
    <w:rsid w:val="00916862"/>
    <w:rsid w:val="00916FD0"/>
    <w:rsid w:val="009170AB"/>
    <w:rsid w:val="00917A63"/>
    <w:rsid w:val="00917D8E"/>
    <w:rsid w:val="00917E85"/>
    <w:rsid w:val="00920294"/>
    <w:rsid w:val="00920774"/>
    <w:rsid w:val="009222F6"/>
    <w:rsid w:val="009224F9"/>
    <w:rsid w:val="009226AF"/>
    <w:rsid w:val="00923084"/>
    <w:rsid w:val="00923578"/>
    <w:rsid w:val="009237F1"/>
    <w:rsid w:val="00923F08"/>
    <w:rsid w:val="00924399"/>
    <w:rsid w:val="00924D8A"/>
    <w:rsid w:val="00925899"/>
    <w:rsid w:val="00925AAD"/>
    <w:rsid w:val="00926B62"/>
    <w:rsid w:val="00927A73"/>
    <w:rsid w:val="00930519"/>
    <w:rsid w:val="0093130D"/>
    <w:rsid w:val="009313ED"/>
    <w:rsid w:val="0093330A"/>
    <w:rsid w:val="0093454E"/>
    <w:rsid w:val="00934AE5"/>
    <w:rsid w:val="00936226"/>
    <w:rsid w:val="009362C5"/>
    <w:rsid w:val="00936361"/>
    <w:rsid w:val="009364A3"/>
    <w:rsid w:val="0093693C"/>
    <w:rsid w:val="00937065"/>
    <w:rsid w:val="00940462"/>
    <w:rsid w:val="00940EDC"/>
    <w:rsid w:val="00942928"/>
    <w:rsid w:val="00943AC3"/>
    <w:rsid w:val="00943D6F"/>
    <w:rsid w:val="00944028"/>
    <w:rsid w:val="00944091"/>
    <w:rsid w:val="009459ED"/>
    <w:rsid w:val="00950DBF"/>
    <w:rsid w:val="00950F01"/>
    <w:rsid w:val="009521BD"/>
    <w:rsid w:val="009523D1"/>
    <w:rsid w:val="0095384A"/>
    <w:rsid w:val="00953CEB"/>
    <w:rsid w:val="00953D14"/>
    <w:rsid w:val="009548BE"/>
    <w:rsid w:val="00956265"/>
    <w:rsid w:val="009562B4"/>
    <w:rsid w:val="00956728"/>
    <w:rsid w:val="00956C0F"/>
    <w:rsid w:val="00956D1F"/>
    <w:rsid w:val="00956D44"/>
    <w:rsid w:val="00956DDB"/>
    <w:rsid w:val="00957887"/>
    <w:rsid w:val="009603C7"/>
    <w:rsid w:val="009608F3"/>
    <w:rsid w:val="009615FC"/>
    <w:rsid w:val="00961BEC"/>
    <w:rsid w:val="009626AF"/>
    <w:rsid w:val="00962C47"/>
    <w:rsid w:val="00962F48"/>
    <w:rsid w:val="00962FF2"/>
    <w:rsid w:val="00963802"/>
    <w:rsid w:val="00964A39"/>
    <w:rsid w:val="0096691B"/>
    <w:rsid w:val="00967B17"/>
    <w:rsid w:val="009701D8"/>
    <w:rsid w:val="009713D9"/>
    <w:rsid w:val="0097197B"/>
    <w:rsid w:val="00971BB7"/>
    <w:rsid w:val="00971CE3"/>
    <w:rsid w:val="00971CE4"/>
    <w:rsid w:val="00971E6F"/>
    <w:rsid w:val="009723A9"/>
    <w:rsid w:val="00972561"/>
    <w:rsid w:val="0097345A"/>
    <w:rsid w:val="00973A43"/>
    <w:rsid w:val="00973ED5"/>
    <w:rsid w:val="00974BC8"/>
    <w:rsid w:val="0097579C"/>
    <w:rsid w:val="00975A9F"/>
    <w:rsid w:val="009763FD"/>
    <w:rsid w:val="0097667C"/>
    <w:rsid w:val="0097670C"/>
    <w:rsid w:val="00976F62"/>
    <w:rsid w:val="00976FA6"/>
    <w:rsid w:val="0098137D"/>
    <w:rsid w:val="009835EA"/>
    <w:rsid w:val="009853B7"/>
    <w:rsid w:val="00986A9C"/>
    <w:rsid w:val="00987CF6"/>
    <w:rsid w:val="009901E2"/>
    <w:rsid w:val="0099084F"/>
    <w:rsid w:val="00990C74"/>
    <w:rsid w:val="0099196C"/>
    <w:rsid w:val="00993700"/>
    <w:rsid w:val="00993A60"/>
    <w:rsid w:val="00994A56"/>
    <w:rsid w:val="00994FCA"/>
    <w:rsid w:val="0099597E"/>
    <w:rsid w:val="00995FDF"/>
    <w:rsid w:val="00996DE8"/>
    <w:rsid w:val="00996F59"/>
    <w:rsid w:val="0099742A"/>
    <w:rsid w:val="009A00F1"/>
    <w:rsid w:val="009A0B47"/>
    <w:rsid w:val="009A11CD"/>
    <w:rsid w:val="009A1ABD"/>
    <w:rsid w:val="009A1CE8"/>
    <w:rsid w:val="009A1CEE"/>
    <w:rsid w:val="009A392F"/>
    <w:rsid w:val="009A3EA9"/>
    <w:rsid w:val="009A50BD"/>
    <w:rsid w:val="009A51E3"/>
    <w:rsid w:val="009A5306"/>
    <w:rsid w:val="009A57A3"/>
    <w:rsid w:val="009A6077"/>
    <w:rsid w:val="009A6220"/>
    <w:rsid w:val="009A6CF3"/>
    <w:rsid w:val="009B0BDA"/>
    <w:rsid w:val="009B12D9"/>
    <w:rsid w:val="009B2368"/>
    <w:rsid w:val="009B358B"/>
    <w:rsid w:val="009B3734"/>
    <w:rsid w:val="009B5382"/>
    <w:rsid w:val="009B5BC6"/>
    <w:rsid w:val="009B63CA"/>
    <w:rsid w:val="009B7450"/>
    <w:rsid w:val="009B7523"/>
    <w:rsid w:val="009B7643"/>
    <w:rsid w:val="009B7893"/>
    <w:rsid w:val="009C09F2"/>
    <w:rsid w:val="009C0BB6"/>
    <w:rsid w:val="009C0FE5"/>
    <w:rsid w:val="009C1032"/>
    <w:rsid w:val="009C19DB"/>
    <w:rsid w:val="009C385B"/>
    <w:rsid w:val="009C3B00"/>
    <w:rsid w:val="009C3FDF"/>
    <w:rsid w:val="009C4BEA"/>
    <w:rsid w:val="009C50CF"/>
    <w:rsid w:val="009C5A2F"/>
    <w:rsid w:val="009C5F06"/>
    <w:rsid w:val="009C60D6"/>
    <w:rsid w:val="009C655A"/>
    <w:rsid w:val="009C680D"/>
    <w:rsid w:val="009D05B8"/>
    <w:rsid w:val="009D1676"/>
    <w:rsid w:val="009D30CF"/>
    <w:rsid w:val="009D4D90"/>
    <w:rsid w:val="009D4FF5"/>
    <w:rsid w:val="009D5B4A"/>
    <w:rsid w:val="009D6035"/>
    <w:rsid w:val="009D66B9"/>
    <w:rsid w:val="009D6E86"/>
    <w:rsid w:val="009D72B0"/>
    <w:rsid w:val="009D7547"/>
    <w:rsid w:val="009E1063"/>
    <w:rsid w:val="009E38BA"/>
    <w:rsid w:val="009E3A50"/>
    <w:rsid w:val="009E40FE"/>
    <w:rsid w:val="009E462B"/>
    <w:rsid w:val="009E501B"/>
    <w:rsid w:val="009E5C09"/>
    <w:rsid w:val="009E643C"/>
    <w:rsid w:val="009E69C0"/>
    <w:rsid w:val="009E6B67"/>
    <w:rsid w:val="009E7229"/>
    <w:rsid w:val="009E7908"/>
    <w:rsid w:val="009E7928"/>
    <w:rsid w:val="009F045F"/>
    <w:rsid w:val="009F0B70"/>
    <w:rsid w:val="009F0CAF"/>
    <w:rsid w:val="009F1876"/>
    <w:rsid w:val="009F1CAD"/>
    <w:rsid w:val="009F1F60"/>
    <w:rsid w:val="009F2624"/>
    <w:rsid w:val="009F30BC"/>
    <w:rsid w:val="009F30DA"/>
    <w:rsid w:val="009F53B5"/>
    <w:rsid w:val="009F53E4"/>
    <w:rsid w:val="009F580C"/>
    <w:rsid w:val="009F5B4B"/>
    <w:rsid w:val="009F62D0"/>
    <w:rsid w:val="009F63FA"/>
    <w:rsid w:val="009F65CB"/>
    <w:rsid w:val="009F760F"/>
    <w:rsid w:val="00A00372"/>
    <w:rsid w:val="00A00CC3"/>
    <w:rsid w:val="00A0101C"/>
    <w:rsid w:val="00A031ED"/>
    <w:rsid w:val="00A04E9C"/>
    <w:rsid w:val="00A06AA7"/>
    <w:rsid w:val="00A07B77"/>
    <w:rsid w:val="00A10593"/>
    <w:rsid w:val="00A10A96"/>
    <w:rsid w:val="00A114BF"/>
    <w:rsid w:val="00A1157E"/>
    <w:rsid w:val="00A11C32"/>
    <w:rsid w:val="00A120A6"/>
    <w:rsid w:val="00A13F80"/>
    <w:rsid w:val="00A14554"/>
    <w:rsid w:val="00A15F67"/>
    <w:rsid w:val="00A16EDA"/>
    <w:rsid w:val="00A17B71"/>
    <w:rsid w:val="00A216D2"/>
    <w:rsid w:val="00A23275"/>
    <w:rsid w:val="00A235E0"/>
    <w:rsid w:val="00A23F1F"/>
    <w:rsid w:val="00A24279"/>
    <w:rsid w:val="00A24C66"/>
    <w:rsid w:val="00A25C71"/>
    <w:rsid w:val="00A26AAB"/>
    <w:rsid w:val="00A26AFD"/>
    <w:rsid w:val="00A26B04"/>
    <w:rsid w:val="00A277D6"/>
    <w:rsid w:val="00A27C51"/>
    <w:rsid w:val="00A30158"/>
    <w:rsid w:val="00A30A81"/>
    <w:rsid w:val="00A30C74"/>
    <w:rsid w:val="00A30DAF"/>
    <w:rsid w:val="00A3125A"/>
    <w:rsid w:val="00A312E8"/>
    <w:rsid w:val="00A321C9"/>
    <w:rsid w:val="00A32661"/>
    <w:rsid w:val="00A329F4"/>
    <w:rsid w:val="00A32B5B"/>
    <w:rsid w:val="00A32DF4"/>
    <w:rsid w:val="00A33467"/>
    <w:rsid w:val="00A33573"/>
    <w:rsid w:val="00A3367B"/>
    <w:rsid w:val="00A34BD3"/>
    <w:rsid w:val="00A34E39"/>
    <w:rsid w:val="00A34E85"/>
    <w:rsid w:val="00A35AF5"/>
    <w:rsid w:val="00A35C93"/>
    <w:rsid w:val="00A3646F"/>
    <w:rsid w:val="00A36505"/>
    <w:rsid w:val="00A36DF6"/>
    <w:rsid w:val="00A36FFE"/>
    <w:rsid w:val="00A37C82"/>
    <w:rsid w:val="00A37D6E"/>
    <w:rsid w:val="00A408A1"/>
    <w:rsid w:val="00A41119"/>
    <w:rsid w:val="00A42BE0"/>
    <w:rsid w:val="00A4336D"/>
    <w:rsid w:val="00A435D5"/>
    <w:rsid w:val="00A441DB"/>
    <w:rsid w:val="00A44489"/>
    <w:rsid w:val="00A44D12"/>
    <w:rsid w:val="00A45594"/>
    <w:rsid w:val="00A457EB"/>
    <w:rsid w:val="00A458E3"/>
    <w:rsid w:val="00A45AA6"/>
    <w:rsid w:val="00A47568"/>
    <w:rsid w:val="00A50854"/>
    <w:rsid w:val="00A50DD1"/>
    <w:rsid w:val="00A51340"/>
    <w:rsid w:val="00A515B7"/>
    <w:rsid w:val="00A515FA"/>
    <w:rsid w:val="00A51887"/>
    <w:rsid w:val="00A531F8"/>
    <w:rsid w:val="00A5384B"/>
    <w:rsid w:val="00A53D71"/>
    <w:rsid w:val="00A54768"/>
    <w:rsid w:val="00A54875"/>
    <w:rsid w:val="00A55731"/>
    <w:rsid w:val="00A55842"/>
    <w:rsid w:val="00A560A5"/>
    <w:rsid w:val="00A56330"/>
    <w:rsid w:val="00A56359"/>
    <w:rsid w:val="00A5755B"/>
    <w:rsid w:val="00A57664"/>
    <w:rsid w:val="00A60656"/>
    <w:rsid w:val="00A60EC0"/>
    <w:rsid w:val="00A61D42"/>
    <w:rsid w:val="00A62E0B"/>
    <w:rsid w:val="00A64BD9"/>
    <w:rsid w:val="00A64FCE"/>
    <w:rsid w:val="00A65318"/>
    <w:rsid w:val="00A66CC7"/>
    <w:rsid w:val="00A66E00"/>
    <w:rsid w:val="00A67468"/>
    <w:rsid w:val="00A67A07"/>
    <w:rsid w:val="00A701BE"/>
    <w:rsid w:val="00A705BE"/>
    <w:rsid w:val="00A71CBB"/>
    <w:rsid w:val="00A729F5"/>
    <w:rsid w:val="00A746FC"/>
    <w:rsid w:val="00A7511B"/>
    <w:rsid w:val="00A76655"/>
    <w:rsid w:val="00A773A7"/>
    <w:rsid w:val="00A77883"/>
    <w:rsid w:val="00A80465"/>
    <w:rsid w:val="00A804AF"/>
    <w:rsid w:val="00A812CF"/>
    <w:rsid w:val="00A81DFC"/>
    <w:rsid w:val="00A8222C"/>
    <w:rsid w:val="00A82FCB"/>
    <w:rsid w:val="00A8353E"/>
    <w:rsid w:val="00A8378A"/>
    <w:rsid w:val="00A837A9"/>
    <w:rsid w:val="00A83C85"/>
    <w:rsid w:val="00A848EA"/>
    <w:rsid w:val="00A84FBF"/>
    <w:rsid w:val="00A8551D"/>
    <w:rsid w:val="00A86005"/>
    <w:rsid w:val="00A873A8"/>
    <w:rsid w:val="00A8764F"/>
    <w:rsid w:val="00A901D1"/>
    <w:rsid w:val="00A907C5"/>
    <w:rsid w:val="00A910BE"/>
    <w:rsid w:val="00A913F6"/>
    <w:rsid w:val="00A915A4"/>
    <w:rsid w:val="00A91F95"/>
    <w:rsid w:val="00A93794"/>
    <w:rsid w:val="00A93C16"/>
    <w:rsid w:val="00A9461B"/>
    <w:rsid w:val="00A94BF8"/>
    <w:rsid w:val="00A9500C"/>
    <w:rsid w:val="00A952A7"/>
    <w:rsid w:val="00A963DF"/>
    <w:rsid w:val="00A97767"/>
    <w:rsid w:val="00A97F3E"/>
    <w:rsid w:val="00AA18DC"/>
    <w:rsid w:val="00AA2F5F"/>
    <w:rsid w:val="00AA3B80"/>
    <w:rsid w:val="00AA47D2"/>
    <w:rsid w:val="00AA4941"/>
    <w:rsid w:val="00AA49BE"/>
    <w:rsid w:val="00AA50A1"/>
    <w:rsid w:val="00AA52DE"/>
    <w:rsid w:val="00AA58E1"/>
    <w:rsid w:val="00AA5B3F"/>
    <w:rsid w:val="00AA7952"/>
    <w:rsid w:val="00AA7F20"/>
    <w:rsid w:val="00AB0AA6"/>
    <w:rsid w:val="00AB0F89"/>
    <w:rsid w:val="00AB2978"/>
    <w:rsid w:val="00AB2A02"/>
    <w:rsid w:val="00AB2FDB"/>
    <w:rsid w:val="00AB3193"/>
    <w:rsid w:val="00AB3979"/>
    <w:rsid w:val="00AB3A40"/>
    <w:rsid w:val="00AB4862"/>
    <w:rsid w:val="00AB4C0C"/>
    <w:rsid w:val="00AB4D5C"/>
    <w:rsid w:val="00AB51FA"/>
    <w:rsid w:val="00AB5406"/>
    <w:rsid w:val="00AB5F21"/>
    <w:rsid w:val="00AB653E"/>
    <w:rsid w:val="00AB6BAC"/>
    <w:rsid w:val="00AB6FE7"/>
    <w:rsid w:val="00AB7D49"/>
    <w:rsid w:val="00AC0289"/>
    <w:rsid w:val="00AC23EE"/>
    <w:rsid w:val="00AC2DED"/>
    <w:rsid w:val="00AC335E"/>
    <w:rsid w:val="00AC3C9D"/>
    <w:rsid w:val="00AC557A"/>
    <w:rsid w:val="00AC6B69"/>
    <w:rsid w:val="00AC7EDB"/>
    <w:rsid w:val="00AD17BF"/>
    <w:rsid w:val="00AD2475"/>
    <w:rsid w:val="00AD29B8"/>
    <w:rsid w:val="00AD2BE2"/>
    <w:rsid w:val="00AD43DE"/>
    <w:rsid w:val="00AD4776"/>
    <w:rsid w:val="00AD481A"/>
    <w:rsid w:val="00AD5232"/>
    <w:rsid w:val="00AD5DA2"/>
    <w:rsid w:val="00AD64B6"/>
    <w:rsid w:val="00AD6E42"/>
    <w:rsid w:val="00AE06CC"/>
    <w:rsid w:val="00AE07BB"/>
    <w:rsid w:val="00AE1121"/>
    <w:rsid w:val="00AE1656"/>
    <w:rsid w:val="00AE1712"/>
    <w:rsid w:val="00AE1C94"/>
    <w:rsid w:val="00AE1E3C"/>
    <w:rsid w:val="00AE26E1"/>
    <w:rsid w:val="00AE2F71"/>
    <w:rsid w:val="00AE41D1"/>
    <w:rsid w:val="00AE552C"/>
    <w:rsid w:val="00AE5B3C"/>
    <w:rsid w:val="00AE6A5E"/>
    <w:rsid w:val="00AE7017"/>
    <w:rsid w:val="00AE702A"/>
    <w:rsid w:val="00AE710B"/>
    <w:rsid w:val="00AE7396"/>
    <w:rsid w:val="00AF1BE1"/>
    <w:rsid w:val="00AF1DA1"/>
    <w:rsid w:val="00AF3117"/>
    <w:rsid w:val="00AF3AAD"/>
    <w:rsid w:val="00AF3C42"/>
    <w:rsid w:val="00AF4097"/>
    <w:rsid w:val="00AF4551"/>
    <w:rsid w:val="00AF5878"/>
    <w:rsid w:val="00AF5C76"/>
    <w:rsid w:val="00AF6433"/>
    <w:rsid w:val="00AF64EA"/>
    <w:rsid w:val="00AF65EF"/>
    <w:rsid w:val="00AF6FA8"/>
    <w:rsid w:val="00B0012D"/>
    <w:rsid w:val="00B0055F"/>
    <w:rsid w:val="00B00F09"/>
    <w:rsid w:val="00B0119C"/>
    <w:rsid w:val="00B011AF"/>
    <w:rsid w:val="00B02BDF"/>
    <w:rsid w:val="00B03305"/>
    <w:rsid w:val="00B03D09"/>
    <w:rsid w:val="00B046B6"/>
    <w:rsid w:val="00B050B0"/>
    <w:rsid w:val="00B055B4"/>
    <w:rsid w:val="00B068C9"/>
    <w:rsid w:val="00B1019D"/>
    <w:rsid w:val="00B101CA"/>
    <w:rsid w:val="00B12095"/>
    <w:rsid w:val="00B1298F"/>
    <w:rsid w:val="00B12DD1"/>
    <w:rsid w:val="00B130F8"/>
    <w:rsid w:val="00B1348C"/>
    <w:rsid w:val="00B168CC"/>
    <w:rsid w:val="00B16A21"/>
    <w:rsid w:val="00B17980"/>
    <w:rsid w:val="00B17FA7"/>
    <w:rsid w:val="00B200A1"/>
    <w:rsid w:val="00B202FA"/>
    <w:rsid w:val="00B20907"/>
    <w:rsid w:val="00B20F44"/>
    <w:rsid w:val="00B213F6"/>
    <w:rsid w:val="00B227F3"/>
    <w:rsid w:val="00B22CF1"/>
    <w:rsid w:val="00B231C3"/>
    <w:rsid w:val="00B23393"/>
    <w:rsid w:val="00B236BC"/>
    <w:rsid w:val="00B23FDB"/>
    <w:rsid w:val="00B2480D"/>
    <w:rsid w:val="00B24DE7"/>
    <w:rsid w:val="00B252DA"/>
    <w:rsid w:val="00B2578C"/>
    <w:rsid w:val="00B259A3"/>
    <w:rsid w:val="00B259B6"/>
    <w:rsid w:val="00B25BFD"/>
    <w:rsid w:val="00B25C3C"/>
    <w:rsid w:val="00B267B4"/>
    <w:rsid w:val="00B268A9"/>
    <w:rsid w:val="00B2697B"/>
    <w:rsid w:val="00B26D30"/>
    <w:rsid w:val="00B26E7C"/>
    <w:rsid w:val="00B27090"/>
    <w:rsid w:val="00B27495"/>
    <w:rsid w:val="00B2778D"/>
    <w:rsid w:val="00B27CA6"/>
    <w:rsid w:val="00B300DF"/>
    <w:rsid w:val="00B307A5"/>
    <w:rsid w:val="00B30B45"/>
    <w:rsid w:val="00B31062"/>
    <w:rsid w:val="00B311A8"/>
    <w:rsid w:val="00B31862"/>
    <w:rsid w:val="00B31C11"/>
    <w:rsid w:val="00B32C75"/>
    <w:rsid w:val="00B33A40"/>
    <w:rsid w:val="00B33ED2"/>
    <w:rsid w:val="00B34DD2"/>
    <w:rsid w:val="00B35B95"/>
    <w:rsid w:val="00B36D20"/>
    <w:rsid w:val="00B376ED"/>
    <w:rsid w:val="00B406F1"/>
    <w:rsid w:val="00B40945"/>
    <w:rsid w:val="00B41BA8"/>
    <w:rsid w:val="00B42394"/>
    <w:rsid w:val="00B423C1"/>
    <w:rsid w:val="00B425EB"/>
    <w:rsid w:val="00B42739"/>
    <w:rsid w:val="00B43B9F"/>
    <w:rsid w:val="00B4466C"/>
    <w:rsid w:val="00B44DC5"/>
    <w:rsid w:val="00B44FA3"/>
    <w:rsid w:val="00B45519"/>
    <w:rsid w:val="00B45693"/>
    <w:rsid w:val="00B45921"/>
    <w:rsid w:val="00B45BEA"/>
    <w:rsid w:val="00B45E0D"/>
    <w:rsid w:val="00B45F9D"/>
    <w:rsid w:val="00B46593"/>
    <w:rsid w:val="00B46F0E"/>
    <w:rsid w:val="00B503B4"/>
    <w:rsid w:val="00B505A6"/>
    <w:rsid w:val="00B50E5A"/>
    <w:rsid w:val="00B51752"/>
    <w:rsid w:val="00B52C99"/>
    <w:rsid w:val="00B53A13"/>
    <w:rsid w:val="00B541DE"/>
    <w:rsid w:val="00B549F4"/>
    <w:rsid w:val="00B567A3"/>
    <w:rsid w:val="00B56B23"/>
    <w:rsid w:val="00B617B4"/>
    <w:rsid w:val="00B62093"/>
    <w:rsid w:val="00B633C2"/>
    <w:rsid w:val="00B6478F"/>
    <w:rsid w:val="00B65B1F"/>
    <w:rsid w:val="00B66361"/>
    <w:rsid w:val="00B672DB"/>
    <w:rsid w:val="00B67A2F"/>
    <w:rsid w:val="00B67A50"/>
    <w:rsid w:val="00B7045B"/>
    <w:rsid w:val="00B70571"/>
    <w:rsid w:val="00B7093E"/>
    <w:rsid w:val="00B71621"/>
    <w:rsid w:val="00B7189A"/>
    <w:rsid w:val="00B7460D"/>
    <w:rsid w:val="00B748EC"/>
    <w:rsid w:val="00B759FD"/>
    <w:rsid w:val="00B75D23"/>
    <w:rsid w:val="00B7624E"/>
    <w:rsid w:val="00B76D14"/>
    <w:rsid w:val="00B77E70"/>
    <w:rsid w:val="00B77F6F"/>
    <w:rsid w:val="00B80570"/>
    <w:rsid w:val="00B81279"/>
    <w:rsid w:val="00B81C3C"/>
    <w:rsid w:val="00B82D9B"/>
    <w:rsid w:val="00B83B26"/>
    <w:rsid w:val="00B84672"/>
    <w:rsid w:val="00B846FF"/>
    <w:rsid w:val="00B853A5"/>
    <w:rsid w:val="00B862D2"/>
    <w:rsid w:val="00B86843"/>
    <w:rsid w:val="00B872CF"/>
    <w:rsid w:val="00B874B7"/>
    <w:rsid w:val="00B87B63"/>
    <w:rsid w:val="00B921D5"/>
    <w:rsid w:val="00B93147"/>
    <w:rsid w:val="00B939E4"/>
    <w:rsid w:val="00B944A1"/>
    <w:rsid w:val="00B94A50"/>
    <w:rsid w:val="00B95502"/>
    <w:rsid w:val="00B963B2"/>
    <w:rsid w:val="00B9655F"/>
    <w:rsid w:val="00B97692"/>
    <w:rsid w:val="00B97A6E"/>
    <w:rsid w:val="00BA0371"/>
    <w:rsid w:val="00BA18CC"/>
    <w:rsid w:val="00BA25DC"/>
    <w:rsid w:val="00BA29BE"/>
    <w:rsid w:val="00BA2ED6"/>
    <w:rsid w:val="00BA31CA"/>
    <w:rsid w:val="00BA3729"/>
    <w:rsid w:val="00BA38B8"/>
    <w:rsid w:val="00BA3E48"/>
    <w:rsid w:val="00BA483D"/>
    <w:rsid w:val="00BA49EA"/>
    <w:rsid w:val="00BA4F31"/>
    <w:rsid w:val="00BA5399"/>
    <w:rsid w:val="00BA63F5"/>
    <w:rsid w:val="00BA7167"/>
    <w:rsid w:val="00BB045B"/>
    <w:rsid w:val="00BB069E"/>
    <w:rsid w:val="00BB105A"/>
    <w:rsid w:val="00BB1717"/>
    <w:rsid w:val="00BB2E53"/>
    <w:rsid w:val="00BB3256"/>
    <w:rsid w:val="00BB381F"/>
    <w:rsid w:val="00BB459E"/>
    <w:rsid w:val="00BB5582"/>
    <w:rsid w:val="00BB5F13"/>
    <w:rsid w:val="00BB7206"/>
    <w:rsid w:val="00BB7B61"/>
    <w:rsid w:val="00BBEC06"/>
    <w:rsid w:val="00BC05F0"/>
    <w:rsid w:val="00BC0B8A"/>
    <w:rsid w:val="00BC0BD0"/>
    <w:rsid w:val="00BC1037"/>
    <w:rsid w:val="00BC18F1"/>
    <w:rsid w:val="00BC272A"/>
    <w:rsid w:val="00BC3635"/>
    <w:rsid w:val="00BC5B17"/>
    <w:rsid w:val="00BC67C9"/>
    <w:rsid w:val="00BC7D1A"/>
    <w:rsid w:val="00BD06BC"/>
    <w:rsid w:val="00BD1199"/>
    <w:rsid w:val="00BD1C08"/>
    <w:rsid w:val="00BD217D"/>
    <w:rsid w:val="00BD21E3"/>
    <w:rsid w:val="00BD2B80"/>
    <w:rsid w:val="00BD2D57"/>
    <w:rsid w:val="00BD2E2A"/>
    <w:rsid w:val="00BD43F6"/>
    <w:rsid w:val="00BD48C8"/>
    <w:rsid w:val="00BD56D0"/>
    <w:rsid w:val="00BD5947"/>
    <w:rsid w:val="00BD5DE8"/>
    <w:rsid w:val="00BD6625"/>
    <w:rsid w:val="00BE18D0"/>
    <w:rsid w:val="00BE19A9"/>
    <w:rsid w:val="00BE2236"/>
    <w:rsid w:val="00BE30AB"/>
    <w:rsid w:val="00BE342B"/>
    <w:rsid w:val="00BE39E9"/>
    <w:rsid w:val="00BE3FF1"/>
    <w:rsid w:val="00BE44E2"/>
    <w:rsid w:val="00BE5367"/>
    <w:rsid w:val="00BE610C"/>
    <w:rsid w:val="00BE64BA"/>
    <w:rsid w:val="00BE6A09"/>
    <w:rsid w:val="00BE724D"/>
    <w:rsid w:val="00BE7760"/>
    <w:rsid w:val="00BE77D6"/>
    <w:rsid w:val="00BF0C2D"/>
    <w:rsid w:val="00BF0FE1"/>
    <w:rsid w:val="00BF1169"/>
    <w:rsid w:val="00BF1994"/>
    <w:rsid w:val="00BF21C0"/>
    <w:rsid w:val="00BF2276"/>
    <w:rsid w:val="00BF24FA"/>
    <w:rsid w:val="00BF5D59"/>
    <w:rsid w:val="00BF7E91"/>
    <w:rsid w:val="00BF7F5F"/>
    <w:rsid w:val="00C005C3"/>
    <w:rsid w:val="00C00AE8"/>
    <w:rsid w:val="00C0104B"/>
    <w:rsid w:val="00C01F36"/>
    <w:rsid w:val="00C0235C"/>
    <w:rsid w:val="00C02908"/>
    <w:rsid w:val="00C02BDB"/>
    <w:rsid w:val="00C030E6"/>
    <w:rsid w:val="00C0438E"/>
    <w:rsid w:val="00C04B47"/>
    <w:rsid w:val="00C051E8"/>
    <w:rsid w:val="00C0584B"/>
    <w:rsid w:val="00C05E77"/>
    <w:rsid w:val="00C062EE"/>
    <w:rsid w:val="00C06B3A"/>
    <w:rsid w:val="00C06C54"/>
    <w:rsid w:val="00C06E16"/>
    <w:rsid w:val="00C070E3"/>
    <w:rsid w:val="00C07A30"/>
    <w:rsid w:val="00C07A70"/>
    <w:rsid w:val="00C07ADD"/>
    <w:rsid w:val="00C07F63"/>
    <w:rsid w:val="00C10329"/>
    <w:rsid w:val="00C11BD9"/>
    <w:rsid w:val="00C11C34"/>
    <w:rsid w:val="00C1207C"/>
    <w:rsid w:val="00C125FE"/>
    <w:rsid w:val="00C13496"/>
    <w:rsid w:val="00C13867"/>
    <w:rsid w:val="00C14001"/>
    <w:rsid w:val="00C1438C"/>
    <w:rsid w:val="00C1486F"/>
    <w:rsid w:val="00C1648C"/>
    <w:rsid w:val="00C164D0"/>
    <w:rsid w:val="00C16512"/>
    <w:rsid w:val="00C16888"/>
    <w:rsid w:val="00C172A0"/>
    <w:rsid w:val="00C20AEB"/>
    <w:rsid w:val="00C2139B"/>
    <w:rsid w:val="00C2263C"/>
    <w:rsid w:val="00C22B5D"/>
    <w:rsid w:val="00C22DD3"/>
    <w:rsid w:val="00C231A4"/>
    <w:rsid w:val="00C23ABB"/>
    <w:rsid w:val="00C23D59"/>
    <w:rsid w:val="00C23D7C"/>
    <w:rsid w:val="00C24FBC"/>
    <w:rsid w:val="00C25556"/>
    <w:rsid w:val="00C25D3F"/>
    <w:rsid w:val="00C2618C"/>
    <w:rsid w:val="00C2694D"/>
    <w:rsid w:val="00C26AD4"/>
    <w:rsid w:val="00C26B0B"/>
    <w:rsid w:val="00C26BF1"/>
    <w:rsid w:val="00C26F66"/>
    <w:rsid w:val="00C2775E"/>
    <w:rsid w:val="00C308C1"/>
    <w:rsid w:val="00C30A53"/>
    <w:rsid w:val="00C30DBF"/>
    <w:rsid w:val="00C31706"/>
    <w:rsid w:val="00C31B1E"/>
    <w:rsid w:val="00C31BFA"/>
    <w:rsid w:val="00C325C8"/>
    <w:rsid w:val="00C32A9A"/>
    <w:rsid w:val="00C32E30"/>
    <w:rsid w:val="00C339B8"/>
    <w:rsid w:val="00C3480F"/>
    <w:rsid w:val="00C3494A"/>
    <w:rsid w:val="00C359DE"/>
    <w:rsid w:val="00C36F6E"/>
    <w:rsid w:val="00C37019"/>
    <w:rsid w:val="00C37A8C"/>
    <w:rsid w:val="00C40944"/>
    <w:rsid w:val="00C41413"/>
    <w:rsid w:val="00C416D1"/>
    <w:rsid w:val="00C41970"/>
    <w:rsid w:val="00C41A8D"/>
    <w:rsid w:val="00C41BF6"/>
    <w:rsid w:val="00C42E7C"/>
    <w:rsid w:val="00C43696"/>
    <w:rsid w:val="00C44B24"/>
    <w:rsid w:val="00C44ED2"/>
    <w:rsid w:val="00C4589F"/>
    <w:rsid w:val="00C45989"/>
    <w:rsid w:val="00C45C8A"/>
    <w:rsid w:val="00C45EE7"/>
    <w:rsid w:val="00C46703"/>
    <w:rsid w:val="00C46D4B"/>
    <w:rsid w:val="00C475CC"/>
    <w:rsid w:val="00C4764F"/>
    <w:rsid w:val="00C477FC"/>
    <w:rsid w:val="00C478BD"/>
    <w:rsid w:val="00C47949"/>
    <w:rsid w:val="00C47DC3"/>
    <w:rsid w:val="00C47F5B"/>
    <w:rsid w:val="00C50B3B"/>
    <w:rsid w:val="00C519DB"/>
    <w:rsid w:val="00C51EDA"/>
    <w:rsid w:val="00C520EE"/>
    <w:rsid w:val="00C526E5"/>
    <w:rsid w:val="00C538C9"/>
    <w:rsid w:val="00C54201"/>
    <w:rsid w:val="00C55B12"/>
    <w:rsid w:val="00C56DDA"/>
    <w:rsid w:val="00C601A0"/>
    <w:rsid w:val="00C602BF"/>
    <w:rsid w:val="00C60BA4"/>
    <w:rsid w:val="00C61150"/>
    <w:rsid w:val="00C61E3C"/>
    <w:rsid w:val="00C61FB4"/>
    <w:rsid w:val="00C626AC"/>
    <w:rsid w:val="00C639E4"/>
    <w:rsid w:val="00C6610A"/>
    <w:rsid w:val="00C6683A"/>
    <w:rsid w:val="00C66BEF"/>
    <w:rsid w:val="00C67729"/>
    <w:rsid w:val="00C67AF5"/>
    <w:rsid w:val="00C70893"/>
    <w:rsid w:val="00C70ACC"/>
    <w:rsid w:val="00C70D6B"/>
    <w:rsid w:val="00C727F0"/>
    <w:rsid w:val="00C7299C"/>
    <w:rsid w:val="00C7388E"/>
    <w:rsid w:val="00C7397A"/>
    <w:rsid w:val="00C74A31"/>
    <w:rsid w:val="00C77357"/>
    <w:rsid w:val="00C77F5C"/>
    <w:rsid w:val="00C81244"/>
    <w:rsid w:val="00C8143E"/>
    <w:rsid w:val="00C81B5A"/>
    <w:rsid w:val="00C822E5"/>
    <w:rsid w:val="00C8238E"/>
    <w:rsid w:val="00C82FC3"/>
    <w:rsid w:val="00C847FF"/>
    <w:rsid w:val="00C84A08"/>
    <w:rsid w:val="00C85A4A"/>
    <w:rsid w:val="00C85B9A"/>
    <w:rsid w:val="00C8603C"/>
    <w:rsid w:val="00C8633F"/>
    <w:rsid w:val="00C86F10"/>
    <w:rsid w:val="00C901B0"/>
    <w:rsid w:val="00C9022B"/>
    <w:rsid w:val="00C903DB"/>
    <w:rsid w:val="00C90710"/>
    <w:rsid w:val="00C9147E"/>
    <w:rsid w:val="00C92F45"/>
    <w:rsid w:val="00C9374A"/>
    <w:rsid w:val="00C9509C"/>
    <w:rsid w:val="00C95DF5"/>
    <w:rsid w:val="00C96043"/>
    <w:rsid w:val="00C9654D"/>
    <w:rsid w:val="00C965EA"/>
    <w:rsid w:val="00C9669D"/>
    <w:rsid w:val="00C96F23"/>
    <w:rsid w:val="00C96F60"/>
    <w:rsid w:val="00CA065B"/>
    <w:rsid w:val="00CA1A90"/>
    <w:rsid w:val="00CA1B48"/>
    <w:rsid w:val="00CA1FE4"/>
    <w:rsid w:val="00CA2AFA"/>
    <w:rsid w:val="00CA3CC6"/>
    <w:rsid w:val="00CA4A61"/>
    <w:rsid w:val="00CA5C3B"/>
    <w:rsid w:val="00CA5C75"/>
    <w:rsid w:val="00CA5F87"/>
    <w:rsid w:val="00CA6A49"/>
    <w:rsid w:val="00CA7073"/>
    <w:rsid w:val="00CA791F"/>
    <w:rsid w:val="00CB0219"/>
    <w:rsid w:val="00CB07C2"/>
    <w:rsid w:val="00CB0BD0"/>
    <w:rsid w:val="00CB19F5"/>
    <w:rsid w:val="00CB24BE"/>
    <w:rsid w:val="00CB2FED"/>
    <w:rsid w:val="00CB30CA"/>
    <w:rsid w:val="00CB4631"/>
    <w:rsid w:val="00CB4D10"/>
    <w:rsid w:val="00CB514D"/>
    <w:rsid w:val="00CB55AC"/>
    <w:rsid w:val="00CB61E6"/>
    <w:rsid w:val="00CB675E"/>
    <w:rsid w:val="00CB6B74"/>
    <w:rsid w:val="00CB71A3"/>
    <w:rsid w:val="00CB78C8"/>
    <w:rsid w:val="00CC07D4"/>
    <w:rsid w:val="00CC09D1"/>
    <w:rsid w:val="00CC0BF4"/>
    <w:rsid w:val="00CC0E8F"/>
    <w:rsid w:val="00CC0F6B"/>
    <w:rsid w:val="00CC189A"/>
    <w:rsid w:val="00CC19FA"/>
    <w:rsid w:val="00CC220E"/>
    <w:rsid w:val="00CC22F0"/>
    <w:rsid w:val="00CC23B6"/>
    <w:rsid w:val="00CC290A"/>
    <w:rsid w:val="00CC330B"/>
    <w:rsid w:val="00CC502F"/>
    <w:rsid w:val="00CC5464"/>
    <w:rsid w:val="00CC5C00"/>
    <w:rsid w:val="00CC60F6"/>
    <w:rsid w:val="00CC7487"/>
    <w:rsid w:val="00CC7A24"/>
    <w:rsid w:val="00CC7AE0"/>
    <w:rsid w:val="00CD0151"/>
    <w:rsid w:val="00CD1CE5"/>
    <w:rsid w:val="00CD2428"/>
    <w:rsid w:val="00CD2637"/>
    <w:rsid w:val="00CD2A50"/>
    <w:rsid w:val="00CD3387"/>
    <w:rsid w:val="00CD3643"/>
    <w:rsid w:val="00CD36E3"/>
    <w:rsid w:val="00CD4005"/>
    <w:rsid w:val="00CD4F52"/>
    <w:rsid w:val="00CD5929"/>
    <w:rsid w:val="00CD5938"/>
    <w:rsid w:val="00CD598A"/>
    <w:rsid w:val="00CD5F05"/>
    <w:rsid w:val="00CD63BD"/>
    <w:rsid w:val="00CD6A7A"/>
    <w:rsid w:val="00CE0F17"/>
    <w:rsid w:val="00CE166D"/>
    <w:rsid w:val="00CE44F1"/>
    <w:rsid w:val="00CE52C0"/>
    <w:rsid w:val="00CE59EB"/>
    <w:rsid w:val="00CE6194"/>
    <w:rsid w:val="00CE6273"/>
    <w:rsid w:val="00CE6F0D"/>
    <w:rsid w:val="00CE7336"/>
    <w:rsid w:val="00CE73F9"/>
    <w:rsid w:val="00CE77A5"/>
    <w:rsid w:val="00CF0C1F"/>
    <w:rsid w:val="00CF0DC7"/>
    <w:rsid w:val="00CF0E95"/>
    <w:rsid w:val="00CF113A"/>
    <w:rsid w:val="00CF11B9"/>
    <w:rsid w:val="00CF1FAE"/>
    <w:rsid w:val="00CF3237"/>
    <w:rsid w:val="00CF497F"/>
    <w:rsid w:val="00CF4BC4"/>
    <w:rsid w:val="00CF5BF4"/>
    <w:rsid w:val="00CF6AFC"/>
    <w:rsid w:val="00CF76A2"/>
    <w:rsid w:val="00CF78C6"/>
    <w:rsid w:val="00D00993"/>
    <w:rsid w:val="00D02517"/>
    <w:rsid w:val="00D02E25"/>
    <w:rsid w:val="00D031C7"/>
    <w:rsid w:val="00D04928"/>
    <w:rsid w:val="00D04AC7"/>
    <w:rsid w:val="00D05246"/>
    <w:rsid w:val="00D05374"/>
    <w:rsid w:val="00D05640"/>
    <w:rsid w:val="00D0598C"/>
    <w:rsid w:val="00D05DF6"/>
    <w:rsid w:val="00D060EF"/>
    <w:rsid w:val="00D063DD"/>
    <w:rsid w:val="00D06B41"/>
    <w:rsid w:val="00D07C67"/>
    <w:rsid w:val="00D07E94"/>
    <w:rsid w:val="00D11C1A"/>
    <w:rsid w:val="00D11FA0"/>
    <w:rsid w:val="00D12D1C"/>
    <w:rsid w:val="00D12DB4"/>
    <w:rsid w:val="00D1398A"/>
    <w:rsid w:val="00D13DA1"/>
    <w:rsid w:val="00D14341"/>
    <w:rsid w:val="00D144D2"/>
    <w:rsid w:val="00D14749"/>
    <w:rsid w:val="00D14762"/>
    <w:rsid w:val="00D14C5A"/>
    <w:rsid w:val="00D150C0"/>
    <w:rsid w:val="00D15999"/>
    <w:rsid w:val="00D163CD"/>
    <w:rsid w:val="00D163DA"/>
    <w:rsid w:val="00D16FBC"/>
    <w:rsid w:val="00D16FE6"/>
    <w:rsid w:val="00D1758C"/>
    <w:rsid w:val="00D178FF"/>
    <w:rsid w:val="00D17C94"/>
    <w:rsid w:val="00D22224"/>
    <w:rsid w:val="00D22F19"/>
    <w:rsid w:val="00D2316D"/>
    <w:rsid w:val="00D23681"/>
    <w:rsid w:val="00D245C7"/>
    <w:rsid w:val="00D2576E"/>
    <w:rsid w:val="00D25BAB"/>
    <w:rsid w:val="00D25BF0"/>
    <w:rsid w:val="00D26BD0"/>
    <w:rsid w:val="00D26CB7"/>
    <w:rsid w:val="00D32478"/>
    <w:rsid w:val="00D324A8"/>
    <w:rsid w:val="00D32543"/>
    <w:rsid w:val="00D32BEB"/>
    <w:rsid w:val="00D3361C"/>
    <w:rsid w:val="00D3393B"/>
    <w:rsid w:val="00D33FD3"/>
    <w:rsid w:val="00D34A1A"/>
    <w:rsid w:val="00D34C2A"/>
    <w:rsid w:val="00D35324"/>
    <w:rsid w:val="00D360CA"/>
    <w:rsid w:val="00D3671F"/>
    <w:rsid w:val="00D36955"/>
    <w:rsid w:val="00D377B4"/>
    <w:rsid w:val="00D37908"/>
    <w:rsid w:val="00D403D8"/>
    <w:rsid w:val="00D40F82"/>
    <w:rsid w:val="00D41CB6"/>
    <w:rsid w:val="00D41DCF"/>
    <w:rsid w:val="00D43DFC"/>
    <w:rsid w:val="00D44019"/>
    <w:rsid w:val="00D4410C"/>
    <w:rsid w:val="00D44459"/>
    <w:rsid w:val="00D44AA2"/>
    <w:rsid w:val="00D45073"/>
    <w:rsid w:val="00D45474"/>
    <w:rsid w:val="00D4670F"/>
    <w:rsid w:val="00D46733"/>
    <w:rsid w:val="00D4684C"/>
    <w:rsid w:val="00D47A87"/>
    <w:rsid w:val="00D47F5E"/>
    <w:rsid w:val="00D513E8"/>
    <w:rsid w:val="00D517D2"/>
    <w:rsid w:val="00D51D02"/>
    <w:rsid w:val="00D524BE"/>
    <w:rsid w:val="00D532B6"/>
    <w:rsid w:val="00D534A3"/>
    <w:rsid w:val="00D540F0"/>
    <w:rsid w:val="00D5574E"/>
    <w:rsid w:val="00D559AD"/>
    <w:rsid w:val="00D5618D"/>
    <w:rsid w:val="00D564A6"/>
    <w:rsid w:val="00D56D8F"/>
    <w:rsid w:val="00D57055"/>
    <w:rsid w:val="00D60009"/>
    <w:rsid w:val="00D60B68"/>
    <w:rsid w:val="00D60BA7"/>
    <w:rsid w:val="00D60D12"/>
    <w:rsid w:val="00D614E7"/>
    <w:rsid w:val="00D6217E"/>
    <w:rsid w:val="00D6295C"/>
    <w:rsid w:val="00D6329F"/>
    <w:rsid w:val="00D632EE"/>
    <w:rsid w:val="00D633CE"/>
    <w:rsid w:val="00D63A90"/>
    <w:rsid w:val="00D64519"/>
    <w:rsid w:val="00D647E6"/>
    <w:rsid w:val="00D6563B"/>
    <w:rsid w:val="00D6584D"/>
    <w:rsid w:val="00D6631C"/>
    <w:rsid w:val="00D66BA5"/>
    <w:rsid w:val="00D670E2"/>
    <w:rsid w:val="00D67E5C"/>
    <w:rsid w:val="00D70114"/>
    <w:rsid w:val="00D7099E"/>
    <w:rsid w:val="00D70FA5"/>
    <w:rsid w:val="00D72DA2"/>
    <w:rsid w:val="00D72E01"/>
    <w:rsid w:val="00D72E46"/>
    <w:rsid w:val="00D73A9A"/>
    <w:rsid w:val="00D741F8"/>
    <w:rsid w:val="00D74ACF"/>
    <w:rsid w:val="00D75414"/>
    <w:rsid w:val="00D75830"/>
    <w:rsid w:val="00D77023"/>
    <w:rsid w:val="00D77F4F"/>
    <w:rsid w:val="00D80B82"/>
    <w:rsid w:val="00D81A10"/>
    <w:rsid w:val="00D83829"/>
    <w:rsid w:val="00D83ED0"/>
    <w:rsid w:val="00D84639"/>
    <w:rsid w:val="00D856CA"/>
    <w:rsid w:val="00D85858"/>
    <w:rsid w:val="00D85BD7"/>
    <w:rsid w:val="00D878E7"/>
    <w:rsid w:val="00D8799B"/>
    <w:rsid w:val="00D90A1D"/>
    <w:rsid w:val="00D90B00"/>
    <w:rsid w:val="00D90DE6"/>
    <w:rsid w:val="00D917B1"/>
    <w:rsid w:val="00D91C1C"/>
    <w:rsid w:val="00D926E0"/>
    <w:rsid w:val="00D9385C"/>
    <w:rsid w:val="00D93958"/>
    <w:rsid w:val="00D940AE"/>
    <w:rsid w:val="00D9453C"/>
    <w:rsid w:val="00D94E00"/>
    <w:rsid w:val="00D94E96"/>
    <w:rsid w:val="00D9506A"/>
    <w:rsid w:val="00D9554F"/>
    <w:rsid w:val="00D97710"/>
    <w:rsid w:val="00D97851"/>
    <w:rsid w:val="00D97A26"/>
    <w:rsid w:val="00DA05FB"/>
    <w:rsid w:val="00DA1033"/>
    <w:rsid w:val="00DA61CD"/>
    <w:rsid w:val="00DA6801"/>
    <w:rsid w:val="00DA7616"/>
    <w:rsid w:val="00DA788A"/>
    <w:rsid w:val="00DA7ED9"/>
    <w:rsid w:val="00DB1BAA"/>
    <w:rsid w:val="00DB1FD7"/>
    <w:rsid w:val="00DB219E"/>
    <w:rsid w:val="00DB28CF"/>
    <w:rsid w:val="00DB47B9"/>
    <w:rsid w:val="00DB5259"/>
    <w:rsid w:val="00DB52A3"/>
    <w:rsid w:val="00DB73DB"/>
    <w:rsid w:val="00DB7E39"/>
    <w:rsid w:val="00DC08EC"/>
    <w:rsid w:val="00DC0A4C"/>
    <w:rsid w:val="00DC0B54"/>
    <w:rsid w:val="00DC0C42"/>
    <w:rsid w:val="00DC11D4"/>
    <w:rsid w:val="00DC1569"/>
    <w:rsid w:val="00DC1C98"/>
    <w:rsid w:val="00DC2A2A"/>
    <w:rsid w:val="00DC2A33"/>
    <w:rsid w:val="00DC4CE0"/>
    <w:rsid w:val="00DC4E71"/>
    <w:rsid w:val="00DC5879"/>
    <w:rsid w:val="00DC5A9B"/>
    <w:rsid w:val="00DC5C47"/>
    <w:rsid w:val="00DC5C60"/>
    <w:rsid w:val="00DC648E"/>
    <w:rsid w:val="00DC6A03"/>
    <w:rsid w:val="00DC6FA7"/>
    <w:rsid w:val="00DC7603"/>
    <w:rsid w:val="00DD02F5"/>
    <w:rsid w:val="00DD03ED"/>
    <w:rsid w:val="00DD052F"/>
    <w:rsid w:val="00DD05CD"/>
    <w:rsid w:val="00DD0F0B"/>
    <w:rsid w:val="00DD1007"/>
    <w:rsid w:val="00DD3064"/>
    <w:rsid w:val="00DD3763"/>
    <w:rsid w:val="00DD3D31"/>
    <w:rsid w:val="00DD52CB"/>
    <w:rsid w:val="00DD57C9"/>
    <w:rsid w:val="00DD61DA"/>
    <w:rsid w:val="00DD681C"/>
    <w:rsid w:val="00DD6850"/>
    <w:rsid w:val="00DD6DF4"/>
    <w:rsid w:val="00DD7780"/>
    <w:rsid w:val="00DD79F3"/>
    <w:rsid w:val="00DD7C5C"/>
    <w:rsid w:val="00DE07BC"/>
    <w:rsid w:val="00DE24D2"/>
    <w:rsid w:val="00DE271F"/>
    <w:rsid w:val="00DE2797"/>
    <w:rsid w:val="00DE2B39"/>
    <w:rsid w:val="00DE2BCA"/>
    <w:rsid w:val="00DE39E2"/>
    <w:rsid w:val="00DE4106"/>
    <w:rsid w:val="00DE44A7"/>
    <w:rsid w:val="00DE4643"/>
    <w:rsid w:val="00DE466F"/>
    <w:rsid w:val="00DE47D9"/>
    <w:rsid w:val="00DE57F6"/>
    <w:rsid w:val="00DE5AE0"/>
    <w:rsid w:val="00DE66C8"/>
    <w:rsid w:val="00DE675D"/>
    <w:rsid w:val="00DE6B65"/>
    <w:rsid w:val="00DE71DA"/>
    <w:rsid w:val="00DE7855"/>
    <w:rsid w:val="00DF2E93"/>
    <w:rsid w:val="00DF3550"/>
    <w:rsid w:val="00DF43EA"/>
    <w:rsid w:val="00DF4461"/>
    <w:rsid w:val="00DF5960"/>
    <w:rsid w:val="00DF64AD"/>
    <w:rsid w:val="00DF6D26"/>
    <w:rsid w:val="00DF710C"/>
    <w:rsid w:val="00DF7319"/>
    <w:rsid w:val="00DF78B8"/>
    <w:rsid w:val="00E01405"/>
    <w:rsid w:val="00E017CA"/>
    <w:rsid w:val="00E01A73"/>
    <w:rsid w:val="00E01BA5"/>
    <w:rsid w:val="00E01F77"/>
    <w:rsid w:val="00E0292B"/>
    <w:rsid w:val="00E02A9D"/>
    <w:rsid w:val="00E050B9"/>
    <w:rsid w:val="00E05111"/>
    <w:rsid w:val="00E05945"/>
    <w:rsid w:val="00E06154"/>
    <w:rsid w:val="00E10D6A"/>
    <w:rsid w:val="00E1108F"/>
    <w:rsid w:val="00E1140D"/>
    <w:rsid w:val="00E11DBA"/>
    <w:rsid w:val="00E1284D"/>
    <w:rsid w:val="00E12E30"/>
    <w:rsid w:val="00E13DDB"/>
    <w:rsid w:val="00E14E0F"/>
    <w:rsid w:val="00E15B69"/>
    <w:rsid w:val="00E15F96"/>
    <w:rsid w:val="00E165F1"/>
    <w:rsid w:val="00E173E8"/>
    <w:rsid w:val="00E21092"/>
    <w:rsid w:val="00E21736"/>
    <w:rsid w:val="00E21EA3"/>
    <w:rsid w:val="00E230D2"/>
    <w:rsid w:val="00E23F19"/>
    <w:rsid w:val="00E240FB"/>
    <w:rsid w:val="00E249FB"/>
    <w:rsid w:val="00E24D4E"/>
    <w:rsid w:val="00E2565E"/>
    <w:rsid w:val="00E25980"/>
    <w:rsid w:val="00E25EFD"/>
    <w:rsid w:val="00E26465"/>
    <w:rsid w:val="00E27A8C"/>
    <w:rsid w:val="00E27E53"/>
    <w:rsid w:val="00E27EED"/>
    <w:rsid w:val="00E312A3"/>
    <w:rsid w:val="00E314FD"/>
    <w:rsid w:val="00E31A3F"/>
    <w:rsid w:val="00E33154"/>
    <w:rsid w:val="00E336BF"/>
    <w:rsid w:val="00E3387B"/>
    <w:rsid w:val="00E34535"/>
    <w:rsid w:val="00E35344"/>
    <w:rsid w:val="00E35BB1"/>
    <w:rsid w:val="00E377B8"/>
    <w:rsid w:val="00E37884"/>
    <w:rsid w:val="00E37FB7"/>
    <w:rsid w:val="00E4069C"/>
    <w:rsid w:val="00E40FDB"/>
    <w:rsid w:val="00E4102E"/>
    <w:rsid w:val="00E4147C"/>
    <w:rsid w:val="00E4174A"/>
    <w:rsid w:val="00E42A33"/>
    <w:rsid w:val="00E42C26"/>
    <w:rsid w:val="00E433EF"/>
    <w:rsid w:val="00E44316"/>
    <w:rsid w:val="00E449F4"/>
    <w:rsid w:val="00E45680"/>
    <w:rsid w:val="00E45829"/>
    <w:rsid w:val="00E45C84"/>
    <w:rsid w:val="00E45DD9"/>
    <w:rsid w:val="00E45DE4"/>
    <w:rsid w:val="00E508DF"/>
    <w:rsid w:val="00E527BD"/>
    <w:rsid w:val="00E534E5"/>
    <w:rsid w:val="00E535E6"/>
    <w:rsid w:val="00E53CB4"/>
    <w:rsid w:val="00E552D4"/>
    <w:rsid w:val="00E55928"/>
    <w:rsid w:val="00E56757"/>
    <w:rsid w:val="00E56F30"/>
    <w:rsid w:val="00E5739B"/>
    <w:rsid w:val="00E573E1"/>
    <w:rsid w:val="00E600F1"/>
    <w:rsid w:val="00E6016B"/>
    <w:rsid w:val="00E60BAC"/>
    <w:rsid w:val="00E60D38"/>
    <w:rsid w:val="00E6280F"/>
    <w:rsid w:val="00E62C35"/>
    <w:rsid w:val="00E62E41"/>
    <w:rsid w:val="00E63249"/>
    <w:rsid w:val="00E6460E"/>
    <w:rsid w:val="00E64D64"/>
    <w:rsid w:val="00E65218"/>
    <w:rsid w:val="00E65AFD"/>
    <w:rsid w:val="00E65D97"/>
    <w:rsid w:val="00E66959"/>
    <w:rsid w:val="00E67237"/>
    <w:rsid w:val="00E67B1D"/>
    <w:rsid w:val="00E67C88"/>
    <w:rsid w:val="00E70036"/>
    <w:rsid w:val="00E70A4D"/>
    <w:rsid w:val="00E734CC"/>
    <w:rsid w:val="00E7365B"/>
    <w:rsid w:val="00E73DA7"/>
    <w:rsid w:val="00E73E9A"/>
    <w:rsid w:val="00E73EA0"/>
    <w:rsid w:val="00E7496E"/>
    <w:rsid w:val="00E74A7C"/>
    <w:rsid w:val="00E75080"/>
    <w:rsid w:val="00E7525E"/>
    <w:rsid w:val="00E7606D"/>
    <w:rsid w:val="00E77A7E"/>
    <w:rsid w:val="00E81291"/>
    <w:rsid w:val="00E81A83"/>
    <w:rsid w:val="00E81AC9"/>
    <w:rsid w:val="00E8239D"/>
    <w:rsid w:val="00E82918"/>
    <w:rsid w:val="00E842B5"/>
    <w:rsid w:val="00E8461C"/>
    <w:rsid w:val="00E84CBD"/>
    <w:rsid w:val="00E86733"/>
    <w:rsid w:val="00E86E3E"/>
    <w:rsid w:val="00E87826"/>
    <w:rsid w:val="00E909C1"/>
    <w:rsid w:val="00E9229F"/>
    <w:rsid w:val="00E92788"/>
    <w:rsid w:val="00E92854"/>
    <w:rsid w:val="00E92DAE"/>
    <w:rsid w:val="00E9373C"/>
    <w:rsid w:val="00E946A2"/>
    <w:rsid w:val="00E95CB8"/>
    <w:rsid w:val="00E96A90"/>
    <w:rsid w:val="00E96BB9"/>
    <w:rsid w:val="00E97299"/>
    <w:rsid w:val="00E97799"/>
    <w:rsid w:val="00E97AF6"/>
    <w:rsid w:val="00E97B21"/>
    <w:rsid w:val="00EA15FE"/>
    <w:rsid w:val="00EA1858"/>
    <w:rsid w:val="00EA2813"/>
    <w:rsid w:val="00EA2E40"/>
    <w:rsid w:val="00EA2E42"/>
    <w:rsid w:val="00EA3120"/>
    <w:rsid w:val="00EA373D"/>
    <w:rsid w:val="00EA3861"/>
    <w:rsid w:val="00EA3E87"/>
    <w:rsid w:val="00EA422F"/>
    <w:rsid w:val="00EA5344"/>
    <w:rsid w:val="00EA749A"/>
    <w:rsid w:val="00EA7B17"/>
    <w:rsid w:val="00EB0AB1"/>
    <w:rsid w:val="00EB1E16"/>
    <w:rsid w:val="00EB1FED"/>
    <w:rsid w:val="00EB28F6"/>
    <w:rsid w:val="00EB38E1"/>
    <w:rsid w:val="00EB4C18"/>
    <w:rsid w:val="00EB6152"/>
    <w:rsid w:val="00EB64E8"/>
    <w:rsid w:val="00EB674E"/>
    <w:rsid w:val="00EB79F0"/>
    <w:rsid w:val="00EB7B60"/>
    <w:rsid w:val="00EB7B99"/>
    <w:rsid w:val="00EB7EDC"/>
    <w:rsid w:val="00EC0011"/>
    <w:rsid w:val="00EC056C"/>
    <w:rsid w:val="00EC1A04"/>
    <w:rsid w:val="00EC2E0B"/>
    <w:rsid w:val="00EC368E"/>
    <w:rsid w:val="00EC3DF6"/>
    <w:rsid w:val="00EC40C8"/>
    <w:rsid w:val="00EC4836"/>
    <w:rsid w:val="00EC4A73"/>
    <w:rsid w:val="00EC4D83"/>
    <w:rsid w:val="00EC534B"/>
    <w:rsid w:val="00EC5E57"/>
    <w:rsid w:val="00EC6341"/>
    <w:rsid w:val="00EC69C1"/>
    <w:rsid w:val="00EC77E3"/>
    <w:rsid w:val="00ED0A73"/>
    <w:rsid w:val="00ED0B67"/>
    <w:rsid w:val="00ED1BE2"/>
    <w:rsid w:val="00ED299C"/>
    <w:rsid w:val="00ED38B9"/>
    <w:rsid w:val="00ED3E21"/>
    <w:rsid w:val="00ED4413"/>
    <w:rsid w:val="00ED4A44"/>
    <w:rsid w:val="00ED4AD7"/>
    <w:rsid w:val="00ED4B51"/>
    <w:rsid w:val="00ED50F8"/>
    <w:rsid w:val="00ED5632"/>
    <w:rsid w:val="00ED5DD5"/>
    <w:rsid w:val="00ED6D23"/>
    <w:rsid w:val="00ED6E47"/>
    <w:rsid w:val="00ED7023"/>
    <w:rsid w:val="00ED7ED8"/>
    <w:rsid w:val="00ED7F6F"/>
    <w:rsid w:val="00ED7F99"/>
    <w:rsid w:val="00EE00AF"/>
    <w:rsid w:val="00EE0471"/>
    <w:rsid w:val="00EE0783"/>
    <w:rsid w:val="00EE0797"/>
    <w:rsid w:val="00EE1B2C"/>
    <w:rsid w:val="00EE1CC2"/>
    <w:rsid w:val="00EE26C4"/>
    <w:rsid w:val="00EE2961"/>
    <w:rsid w:val="00EE2FFB"/>
    <w:rsid w:val="00EE31B2"/>
    <w:rsid w:val="00EE3279"/>
    <w:rsid w:val="00EE44AD"/>
    <w:rsid w:val="00EE4726"/>
    <w:rsid w:val="00EE597C"/>
    <w:rsid w:val="00EE6480"/>
    <w:rsid w:val="00EF0987"/>
    <w:rsid w:val="00EF303F"/>
    <w:rsid w:val="00EF36BB"/>
    <w:rsid w:val="00EF3A90"/>
    <w:rsid w:val="00EF3C9C"/>
    <w:rsid w:val="00EF5706"/>
    <w:rsid w:val="00EF79B0"/>
    <w:rsid w:val="00EF7DAA"/>
    <w:rsid w:val="00F01578"/>
    <w:rsid w:val="00F021D5"/>
    <w:rsid w:val="00F02D5C"/>
    <w:rsid w:val="00F03159"/>
    <w:rsid w:val="00F049F1"/>
    <w:rsid w:val="00F050FE"/>
    <w:rsid w:val="00F055C7"/>
    <w:rsid w:val="00F05DF8"/>
    <w:rsid w:val="00F06832"/>
    <w:rsid w:val="00F069D6"/>
    <w:rsid w:val="00F073FF"/>
    <w:rsid w:val="00F07C10"/>
    <w:rsid w:val="00F1324E"/>
    <w:rsid w:val="00F13C05"/>
    <w:rsid w:val="00F1412E"/>
    <w:rsid w:val="00F14176"/>
    <w:rsid w:val="00F14701"/>
    <w:rsid w:val="00F14964"/>
    <w:rsid w:val="00F149D6"/>
    <w:rsid w:val="00F14F3C"/>
    <w:rsid w:val="00F15C77"/>
    <w:rsid w:val="00F15F7C"/>
    <w:rsid w:val="00F16A42"/>
    <w:rsid w:val="00F17181"/>
    <w:rsid w:val="00F17804"/>
    <w:rsid w:val="00F17E6F"/>
    <w:rsid w:val="00F20473"/>
    <w:rsid w:val="00F21804"/>
    <w:rsid w:val="00F222A7"/>
    <w:rsid w:val="00F2278E"/>
    <w:rsid w:val="00F236CC"/>
    <w:rsid w:val="00F2382D"/>
    <w:rsid w:val="00F24752"/>
    <w:rsid w:val="00F2492B"/>
    <w:rsid w:val="00F24E92"/>
    <w:rsid w:val="00F25079"/>
    <w:rsid w:val="00F25A85"/>
    <w:rsid w:val="00F2611E"/>
    <w:rsid w:val="00F26CEE"/>
    <w:rsid w:val="00F27F27"/>
    <w:rsid w:val="00F30CC5"/>
    <w:rsid w:val="00F30D82"/>
    <w:rsid w:val="00F31D74"/>
    <w:rsid w:val="00F3244F"/>
    <w:rsid w:val="00F3302E"/>
    <w:rsid w:val="00F33802"/>
    <w:rsid w:val="00F3393E"/>
    <w:rsid w:val="00F33CE1"/>
    <w:rsid w:val="00F371A8"/>
    <w:rsid w:val="00F373BA"/>
    <w:rsid w:val="00F37FA2"/>
    <w:rsid w:val="00F40736"/>
    <w:rsid w:val="00F4161E"/>
    <w:rsid w:val="00F4369A"/>
    <w:rsid w:val="00F445E8"/>
    <w:rsid w:val="00F449AF"/>
    <w:rsid w:val="00F454BD"/>
    <w:rsid w:val="00F45B24"/>
    <w:rsid w:val="00F46F09"/>
    <w:rsid w:val="00F4752B"/>
    <w:rsid w:val="00F4761E"/>
    <w:rsid w:val="00F478E2"/>
    <w:rsid w:val="00F47B59"/>
    <w:rsid w:val="00F50A62"/>
    <w:rsid w:val="00F5230A"/>
    <w:rsid w:val="00F52C7E"/>
    <w:rsid w:val="00F534AE"/>
    <w:rsid w:val="00F53525"/>
    <w:rsid w:val="00F56248"/>
    <w:rsid w:val="00F568AE"/>
    <w:rsid w:val="00F56CA9"/>
    <w:rsid w:val="00F5788A"/>
    <w:rsid w:val="00F6128D"/>
    <w:rsid w:val="00F61F08"/>
    <w:rsid w:val="00F61FD3"/>
    <w:rsid w:val="00F6206B"/>
    <w:rsid w:val="00F620D6"/>
    <w:rsid w:val="00F63DD6"/>
    <w:rsid w:val="00F641DB"/>
    <w:rsid w:val="00F6486A"/>
    <w:rsid w:val="00F648B9"/>
    <w:rsid w:val="00F64F97"/>
    <w:rsid w:val="00F65534"/>
    <w:rsid w:val="00F6599A"/>
    <w:rsid w:val="00F662BF"/>
    <w:rsid w:val="00F66817"/>
    <w:rsid w:val="00F66FC5"/>
    <w:rsid w:val="00F670B4"/>
    <w:rsid w:val="00F6753B"/>
    <w:rsid w:val="00F678ED"/>
    <w:rsid w:val="00F6793B"/>
    <w:rsid w:val="00F701E2"/>
    <w:rsid w:val="00F7047F"/>
    <w:rsid w:val="00F71D9E"/>
    <w:rsid w:val="00F72AE6"/>
    <w:rsid w:val="00F72E1F"/>
    <w:rsid w:val="00F73325"/>
    <w:rsid w:val="00F73542"/>
    <w:rsid w:val="00F73C73"/>
    <w:rsid w:val="00F74A56"/>
    <w:rsid w:val="00F74BE9"/>
    <w:rsid w:val="00F76503"/>
    <w:rsid w:val="00F765CC"/>
    <w:rsid w:val="00F77FDF"/>
    <w:rsid w:val="00F81767"/>
    <w:rsid w:val="00F81A99"/>
    <w:rsid w:val="00F81C7C"/>
    <w:rsid w:val="00F820C0"/>
    <w:rsid w:val="00F82F78"/>
    <w:rsid w:val="00F830D8"/>
    <w:rsid w:val="00F83728"/>
    <w:rsid w:val="00F839DE"/>
    <w:rsid w:val="00F84686"/>
    <w:rsid w:val="00F84B16"/>
    <w:rsid w:val="00F85031"/>
    <w:rsid w:val="00F864C7"/>
    <w:rsid w:val="00F90965"/>
    <w:rsid w:val="00F91119"/>
    <w:rsid w:val="00F92585"/>
    <w:rsid w:val="00F92815"/>
    <w:rsid w:val="00F93E95"/>
    <w:rsid w:val="00F942DB"/>
    <w:rsid w:val="00F94350"/>
    <w:rsid w:val="00F96320"/>
    <w:rsid w:val="00F963B5"/>
    <w:rsid w:val="00F97158"/>
    <w:rsid w:val="00F9727B"/>
    <w:rsid w:val="00F97941"/>
    <w:rsid w:val="00F97D0E"/>
    <w:rsid w:val="00FA0579"/>
    <w:rsid w:val="00FA110F"/>
    <w:rsid w:val="00FA12F3"/>
    <w:rsid w:val="00FA2887"/>
    <w:rsid w:val="00FA29F8"/>
    <w:rsid w:val="00FA2B86"/>
    <w:rsid w:val="00FA2F73"/>
    <w:rsid w:val="00FA39CD"/>
    <w:rsid w:val="00FA3FE8"/>
    <w:rsid w:val="00FA4906"/>
    <w:rsid w:val="00FA4979"/>
    <w:rsid w:val="00FA5DBE"/>
    <w:rsid w:val="00FA7416"/>
    <w:rsid w:val="00FB0002"/>
    <w:rsid w:val="00FB0229"/>
    <w:rsid w:val="00FB0AB0"/>
    <w:rsid w:val="00FB0C36"/>
    <w:rsid w:val="00FB17D6"/>
    <w:rsid w:val="00FB1D15"/>
    <w:rsid w:val="00FB2459"/>
    <w:rsid w:val="00FB351E"/>
    <w:rsid w:val="00FB3ED5"/>
    <w:rsid w:val="00FB4A16"/>
    <w:rsid w:val="00FB4DEC"/>
    <w:rsid w:val="00FB5948"/>
    <w:rsid w:val="00FB5CEC"/>
    <w:rsid w:val="00FB5F63"/>
    <w:rsid w:val="00FB62FC"/>
    <w:rsid w:val="00FB6AAF"/>
    <w:rsid w:val="00FB6B3C"/>
    <w:rsid w:val="00FB6D8C"/>
    <w:rsid w:val="00FB6E53"/>
    <w:rsid w:val="00FC1C04"/>
    <w:rsid w:val="00FC1C78"/>
    <w:rsid w:val="00FC217E"/>
    <w:rsid w:val="00FC2AC0"/>
    <w:rsid w:val="00FC2EC7"/>
    <w:rsid w:val="00FC348A"/>
    <w:rsid w:val="00FC3912"/>
    <w:rsid w:val="00FC3DA6"/>
    <w:rsid w:val="00FC4229"/>
    <w:rsid w:val="00FC56C3"/>
    <w:rsid w:val="00FC64EC"/>
    <w:rsid w:val="00FC65A3"/>
    <w:rsid w:val="00FC7B76"/>
    <w:rsid w:val="00FD066A"/>
    <w:rsid w:val="00FD0AFC"/>
    <w:rsid w:val="00FD1625"/>
    <w:rsid w:val="00FD2DBC"/>
    <w:rsid w:val="00FD314C"/>
    <w:rsid w:val="00FD3AB7"/>
    <w:rsid w:val="00FD3E91"/>
    <w:rsid w:val="00FD4014"/>
    <w:rsid w:val="00FD54AE"/>
    <w:rsid w:val="00FD587C"/>
    <w:rsid w:val="00FD5F8B"/>
    <w:rsid w:val="00FD6FC9"/>
    <w:rsid w:val="00FD7B60"/>
    <w:rsid w:val="00FDF37E"/>
    <w:rsid w:val="00FE0B79"/>
    <w:rsid w:val="00FE0F29"/>
    <w:rsid w:val="00FE1547"/>
    <w:rsid w:val="00FE195D"/>
    <w:rsid w:val="00FE207C"/>
    <w:rsid w:val="00FE2491"/>
    <w:rsid w:val="00FE25D4"/>
    <w:rsid w:val="00FE3515"/>
    <w:rsid w:val="00FE4385"/>
    <w:rsid w:val="00FE46EE"/>
    <w:rsid w:val="00FE475D"/>
    <w:rsid w:val="00FE4806"/>
    <w:rsid w:val="00FE4A66"/>
    <w:rsid w:val="00FE5135"/>
    <w:rsid w:val="00FE5231"/>
    <w:rsid w:val="00FE5A12"/>
    <w:rsid w:val="00FE6101"/>
    <w:rsid w:val="00FE6C24"/>
    <w:rsid w:val="00FE7B93"/>
    <w:rsid w:val="00FE7C97"/>
    <w:rsid w:val="00FE7DBE"/>
    <w:rsid w:val="00FF0BF4"/>
    <w:rsid w:val="00FF140A"/>
    <w:rsid w:val="00FF30CC"/>
    <w:rsid w:val="00FF369F"/>
    <w:rsid w:val="00FF5E9D"/>
    <w:rsid w:val="00FF68C8"/>
    <w:rsid w:val="00FF6A4A"/>
    <w:rsid w:val="0265965C"/>
    <w:rsid w:val="030982A9"/>
    <w:rsid w:val="0321CD71"/>
    <w:rsid w:val="03236018"/>
    <w:rsid w:val="032BB473"/>
    <w:rsid w:val="032CF476"/>
    <w:rsid w:val="038B1E95"/>
    <w:rsid w:val="03A97B53"/>
    <w:rsid w:val="03BA9984"/>
    <w:rsid w:val="03E4E1A7"/>
    <w:rsid w:val="05776FD5"/>
    <w:rsid w:val="05FD300B"/>
    <w:rsid w:val="0605548A"/>
    <w:rsid w:val="063FFBDE"/>
    <w:rsid w:val="06489941"/>
    <w:rsid w:val="067934A6"/>
    <w:rsid w:val="06CA3615"/>
    <w:rsid w:val="06DD56A1"/>
    <w:rsid w:val="06DE598E"/>
    <w:rsid w:val="079BB727"/>
    <w:rsid w:val="07CA1C59"/>
    <w:rsid w:val="0808BD78"/>
    <w:rsid w:val="08A6CC2F"/>
    <w:rsid w:val="08D60507"/>
    <w:rsid w:val="08F52A5D"/>
    <w:rsid w:val="09A180F4"/>
    <w:rsid w:val="09EA2068"/>
    <w:rsid w:val="09F2C054"/>
    <w:rsid w:val="0A2EEC76"/>
    <w:rsid w:val="0A3CE7DA"/>
    <w:rsid w:val="0A4074D2"/>
    <w:rsid w:val="0AC7E5CC"/>
    <w:rsid w:val="0AE3D480"/>
    <w:rsid w:val="0B6B7E8F"/>
    <w:rsid w:val="0B9722AB"/>
    <w:rsid w:val="0BAFF9B1"/>
    <w:rsid w:val="0C5A90B5"/>
    <w:rsid w:val="0C6E9FC6"/>
    <w:rsid w:val="0D026665"/>
    <w:rsid w:val="0D0EA847"/>
    <w:rsid w:val="0D7134B7"/>
    <w:rsid w:val="0E3F5B2F"/>
    <w:rsid w:val="0E4A2627"/>
    <w:rsid w:val="0FA16B2C"/>
    <w:rsid w:val="102BBBA2"/>
    <w:rsid w:val="104D473F"/>
    <w:rsid w:val="104D8AE0"/>
    <w:rsid w:val="1078D92E"/>
    <w:rsid w:val="113F1974"/>
    <w:rsid w:val="119E286F"/>
    <w:rsid w:val="11CAE602"/>
    <w:rsid w:val="11D92D16"/>
    <w:rsid w:val="1284E265"/>
    <w:rsid w:val="12D945B9"/>
    <w:rsid w:val="13359594"/>
    <w:rsid w:val="1339F8D0"/>
    <w:rsid w:val="140C29B7"/>
    <w:rsid w:val="144DFF9B"/>
    <w:rsid w:val="14D78C18"/>
    <w:rsid w:val="155F92CB"/>
    <w:rsid w:val="159B5FB2"/>
    <w:rsid w:val="15CA5F19"/>
    <w:rsid w:val="15DED4B1"/>
    <w:rsid w:val="166BAEEC"/>
    <w:rsid w:val="168C3BDA"/>
    <w:rsid w:val="16DC8E9A"/>
    <w:rsid w:val="1828E50A"/>
    <w:rsid w:val="183FDBA8"/>
    <w:rsid w:val="189D7B6E"/>
    <w:rsid w:val="18FB5D67"/>
    <w:rsid w:val="191A30FF"/>
    <w:rsid w:val="19447FF7"/>
    <w:rsid w:val="19560B65"/>
    <w:rsid w:val="195ECDDF"/>
    <w:rsid w:val="19A0BCD4"/>
    <w:rsid w:val="1AA6ADDC"/>
    <w:rsid w:val="1AB1FCEC"/>
    <w:rsid w:val="1AB20FE9"/>
    <w:rsid w:val="1AB6551C"/>
    <w:rsid w:val="1B3C8D35"/>
    <w:rsid w:val="1BA904A2"/>
    <w:rsid w:val="1BDD1973"/>
    <w:rsid w:val="1C9F2874"/>
    <w:rsid w:val="1D6A1980"/>
    <w:rsid w:val="1D74D4A8"/>
    <w:rsid w:val="1D95B906"/>
    <w:rsid w:val="1D96BC3E"/>
    <w:rsid w:val="1DA6D4E5"/>
    <w:rsid w:val="1DC81B99"/>
    <w:rsid w:val="1DEF109A"/>
    <w:rsid w:val="1EA0D514"/>
    <w:rsid w:val="1EBA5B6C"/>
    <w:rsid w:val="1F2DD1DA"/>
    <w:rsid w:val="1F94A572"/>
    <w:rsid w:val="1FADA4C4"/>
    <w:rsid w:val="1FC7369E"/>
    <w:rsid w:val="1FFD4E1F"/>
    <w:rsid w:val="2015A0CD"/>
    <w:rsid w:val="2062795A"/>
    <w:rsid w:val="20C11BA2"/>
    <w:rsid w:val="20DF0BB2"/>
    <w:rsid w:val="223BBED2"/>
    <w:rsid w:val="2293D6D2"/>
    <w:rsid w:val="231E77A7"/>
    <w:rsid w:val="23350904"/>
    <w:rsid w:val="23AE05A0"/>
    <w:rsid w:val="23CE1E5D"/>
    <w:rsid w:val="23DB1C46"/>
    <w:rsid w:val="23E7ACF6"/>
    <w:rsid w:val="241B7328"/>
    <w:rsid w:val="24202DF9"/>
    <w:rsid w:val="24AD10A6"/>
    <w:rsid w:val="25305AFF"/>
    <w:rsid w:val="2549C67B"/>
    <w:rsid w:val="26119785"/>
    <w:rsid w:val="2650AC97"/>
    <w:rsid w:val="268104FC"/>
    <w:rsid w:val="26ED4048"/>
    <w:rsid w:val="2747DE57"/>
    <w:rsid w:val="277523DA"/>
    <w:rsid w:val="29253930"/>
    <w:rsid w:val="296CCA61"/>
    <w:rsid w:val="29BD9A06"/>
    <w:rsid w:val="29C74BA4"/>
    <w:rsid w:val="2A5479D5"/>
    <w:rsid w:val="2AA8FB5E"/>
    <w:rsid w:val="2AD868E4"/>
    <w:rsid w:val="2B24FCD1"/>
    <w:rsid w:val="2B72F295"/>
    <w:rsid w:val="2BE2A91C"/>
    <w:rsid w:val="2CBB31F9"/>
    <w:rsid w:val="2CC24423"/>
    <w:rsid w:val="2D0E2A6E"/>
    <w:rsid w:val="2DBE186D"/>
    <w:rsid w:val="2DC482E7"/>
    <w:rsid w:val="2E20A8FA"/>
    <w:rsid w:val="2E580A0C"/>
    <w:rsid w:val="2F14A76A"/>
    <w:rsid w:val="2F3C4E95"/>
    <w:rsid w:val="2FFC41CA"/>
    <w:rsid w:val="30AF4DC1"/>
    <w:rsid w:val="31C27FF7"/>
    <w:rsid w:val="31C9BFDA"/>
    <w:rsid w:val="322AA0B2"/>
    <w:rsid w:val="32433C2F"/>
    <w:rsid w:val="32996DF5"/>
    <w:rsid w:val="32C34CC0"/>
    <w:rsid w:val="333E6077"/>
    <w:rsid w:val="3383253E"/>
    <w:rsid w:val="33A3311C"/>
    <w:rsid w:val="33FB3F75"/>
    <w:rsid w:val="3400CF1B"/>
    <w:rsid w:val="3426615F"/>
    <w:rsid w:val="3434801B"/>
    <w:rsid w:val="34B2ADE4"/>
    <w:rsid w:val="359FB9B3"/>
    <w:rsid w:val="365DB435"/>
    <w:rsid w:val="3687C6FC"/>
    <w:rsid w:val="36D5268D"/>
    <w:rsid w:val="36DB3780"/>
    <w:rsid w:val="373E753D"/>
    <w:rsid w:val="37716782"/>
    <w:rsid w:val="37A86B15"/>
    <w:rsid w:val="386DDBED"/>
    <w:rsid w:val="3A1E18EB"/>
    <w:rsid w:val="3AA07A59"/>
    <w:rsid w:val="3AD6CF99"/>
    <w:rsid w:val="3B18E34F"/>
    <w:rsid w:val="3BAC0874"/>
    <w:rsid w:val="3BE5CAE5"/>
    <w:rsid w:val="3BEC8B70"/>
    <w:rsid w:val="3C494753"/>
    <w:rsid w:val="3CAB4675"/>
    <w:rsid w:val="3D262222"/>
    <w:rsid w:val="3DCE06BB"/>
    <w:rsid w:val="3E42731B"/>
    <w:rsid w:val="3E435E5B"/>
    <w:rsid w:val="3FDD4BDB"/>
    <w:rsid w:val="40829399"/>
    <w:rsid w:val="40AED4F9"/>
    <w:rsid w:val="40D07431"/>
    <w:rsid w:val="411549DF"/>
    <w:rsid w:val="41D5B580"/>
    <w:rsid w:val="42998886"/>
    <w:rsid w:val="42BC9EB1"/>
    <w:rsid w:val="432A63C2"/>
    <w:rsid w:val="433E5B25"/>
    <w:rsid w:val="437BCA30"/>
    <w:rsid w:val="4459274D"/>
    <w:rsid w:val="445C6315"/>
    <w:rsid w:val="44D98451"/>
    <w:rsid w:val="460F6AA6"/>
    <w:rsid w:val="4668D3FF"/>
    <w:rsid w:val="46ACA8D8"/>
    <w:rsid w:val="46E742B5"/>
    <w:rsid w:val="46E929FD"/>
    <w:rsid w:val="470EFACE"/>
    <w:rsid w:val="4711B5B0"/>
    <w:rsid w:val="47C960D2"/>
    <w:rsid w:val="485934FE"/>
    <w:rsid w:val="48D38360"/>
    <w:rsid w:val="48DB6553"/>
    <w:rsid w:val="48E9BC9D"/>
    <w:rsid w:val="4950477C"/>
    <w:rsid w:val="49B9C927"/>
    <w:rsid w:val="4ABAE248"/>
    <w:rsid w:val="4B8A14B2"/>
    <w:rsid w:val="4BC7452F"/>
    <w:rsid w:val="4C0DB3D8"/>
    <w:rsid w:val="4C71B29D"/>
    <w:rsid w:val="4C8E165D"/>
    <w:rsid w:val="4D555644"/>
    <w:rsid w:val="4D6EE980"/>
    <w:rsid w:val="4D782601"/>
    <w:rsid w:val="4D94A0E7"/>
    <w:rsid w:val="4E10B9FA"/>
    <w:rsid w:val="4E159D09"/>
    <w:rsid w:val="4E1A54A3"/>
    <w:rsid w:val="4E4AABD3"/>
    <w:rsid w:val="4E8BEFAF"/>
    <w:rsid w:val="4EBBD44A"/>
    <w:rsid w:val="4EBF144F"/>
    <w:rsid w:val="4EF2F06D"/>
    <w:rsid w:val="4F06BDD2"/>
    <w:rsid w:val="4F2E73BB"/>
    <w:rsid w:val="4F99893C"/>
    <w:rsid w:val="50195D31"/>
    <w:rsid w:val="50223B02"/>
    <w:rsid w:val="506CC5A8"/>
    <w:rsid w:val="508C0714"/>
    <w:rsid w:val="50E63354"/>
    <w:rsid w:val="51151A1C"/>
    <w:rsid w:val="51634739"/>
    <w:rsid w:val="516EDC01"/>
    <w:rsid w:val="51B99482"/>
    <w:rsid w:val="526E9DCF"/>
    <w:rsid w:val="53DBC725"/>
    <w:rsid w:val="54224635"/>
    <w:rsid w:val="54271EC3"/>
    <w:rsid w:val="5463604F"/>
    <w:rsid w:val="5493E13C"/>
    <w:rsid w:val="549A0F51"/>
    <w:rsid w:val="555794AF"/>
    <w:rsid w:val="556178EF"/>
    <w:rsid w:val="557EE1C8"/>
    <w:rsid w:val="55C5BFE2"/>
    <w:rsid w:val="55E30F3A"/>
    <w:rsid w:val="56A19011"/>
    <w:rsid w:val="56B1907F"/>
    <w:rsid w:val="57278CAC"/>
    <w:rsid w:val="5742FBC9"/>
    <w:rsid w:val="57CBCFDA"/>
    <w:rsid w:val="58D8B454"/>
    <w:rsid w:val="58E2584F"/>
    <w:rsid w:val="58F44551"/>
    <w:rsid w:val="595FF238"/>
    <w:rsid w:val="5962407F"/>
    <w:rsid w:val="596F2244"/>
    <w:rsid w:val="59D96604"/>
    <w:rsid w:val="59DB0598"/>
    <w:rsid w:val="5A556F9B"/>
    <w:rsid w:val="5AC98A9C"/>
    <w:rsid w:val="5B724ECB"/>
    <w:rsid w:val="5BABF97C"/>
    <w:rsid w:val="5C1ABBA0"/>
    <w:rsid w:val="5C690162"/>
    <w:rsid w:val="5C6F5570"/>
    <w:rsid w:val="5C86B765"/>
    <w:rsid w:val="5D53D8A6"/>
    <w:rsid w:val="5D91360B"/>
    <w:rsid w:val="5DCCCA25"/>
    <w:rsid w:val="5E6DDC8F"/>
    <w:rsid w:val="5F3A8EE5"/>
    <w:rsid w:val="5F4A231A"/>
    <w:rsid w:val="600231B7"/>
    <w:rsid w:val="6070A0F7"/>
    <w:rsid w:val="61743926"/>
    <w:rsid w:val="6256A133"/>
    <w:rsid w:val="627497E7"/>
    <w:rsid w:val="628D35A9"/>
    <w:rsid w:val="633CFCF5"/>
    <w:rsid w:val="635658FA"/>
    <w:rsid w:val="63844682"/>
    <w:rsid w:val="6385CDC2"/>
    <w:rsid w:val="6495A206"/>
    <w:rsid w:val="64C5C7B1"/>
    <w:rsid w:val="651BAA00"/>
    <w:rsid w:val="65477892"/>
    <w:rsid w:val="667A9F45"/>
    <w:rsid w:val="668DF289"/>
    <w:rsid w:val="66CDE037"/>
    <w:rsid w:val="66E19499"/>
    <w:rsid w:val="674C2BED"/>
    <w:rsid w:val="6793E14F"/>
    <w:rsid w:val="67DBEDE9"/>
    <w:rsid w:val="67FFDB83"/>
    <w:rsid w:val="68079123"/>
    <w:rsid w:val="6843BA31"/>
    <w:rsid w:val="68E7FC4E"/>
    <w:rsid w:val="6972DC47"/>
    <w:rsid w:val="6A6C9FB4"/>
    <w:rsid w:val="6ADD4101"/>
    <w:rsid w:val="6BD834A0"/>
    <w:rsid w:val="6CFA8887"/>
    <w:rsid w:val="6D50A447"/>
    <w:rsid w:val="6DC6D340"/>
    <w:rsid w:val="6E4BE149"/>
    <w:rsid w:val="6E60B5CA"/>
    <w:rsid w:val="6E6BB54E"/>
    <w:rsid w:val="6EDD52D2"/>
    <w:rsid w:val="6EEB0ADD"/>
    <w:rsid w:val="6F5F7B63"/>
    <w:rsid w:val="6F964123"/>
    <w:rsid w:val="705D7D2E"/>
    <w:rsid w:val="7091ED4F"/>
    <w:rsid w:val="70F2FB2C"/>
    <w:rsid w:val="7222AB9F"/>
    <w:rsid w:val="72A61F67"/>
    <w:rsid w:val="7311D583"/>
    <w:rsid w:val="73B2F50A"/>
    <w:rsid w:val="73BE0452"/>
    <w:rsid w:val="747AC28D"/>
    <w:rsid w:val="7486AD76"/>
    <w:rsid w:val="748E6F5D"/>
    <w:rsid w:val="749B8FBD"/>
    <w:rsid w:val="74A53A0B"/>
    <w:rsid w:val="74DE0D85"/>
    <w:rsid w:val="74FAEAB1"/>
    <w:rsid w:val="75452918"/>
    <w:rsid w:val="755FA936"/>
    <w:rsid w:val="7566DB4B"/>
    <w:rsid w:val="75B861A9"/>
    <w:rsid w:val="75CA67EC"/>
    <w:rsid w:val="760E2FEB"/>
    <w:rsid w:val="769543F4"/>
    <w:rsid w:val="770687C8"/>
    <w:rsid w:val="77346891"/>
    <w:rsid w:val="77BCB76C"/>
    <w:rsid w:val="77C09193"/>
    <w:rsid w:val="78CA2826"/>
    <w:rsid w:val="78D344C4"/>
    <w:rsid w:val="797E5050"/>
    <w:rsid w:val="799CBBA6"/>
    <w:rsid w:val="79B7745A"/>
    <w:rsid w:val="7A3D3AF8"/>
    <w:rsid w:val="7A8DC17C"/>
    <w:rsid w:val="7AC6DC25"/>
    <w:rsid w:val="7ACAF214"/>
    <w:rsid w:val="7B5C9FE4"/>
    <w:rsid w:val="7B941AA2"/>
    <w:rsid w:val="7BDECBE8"/>
    <w:rsid w:val="7BE751D3"/>
    <w:rsid w:val="7C4CA98C"/>
    <w:rsid w:val="7C7397B0"/>
    <w:rsid w:val="7CB350F2"/>
    <w:rsid w:val="7D16CCD3"/>
    <w:rsid w:val="7D418332"/>
    <w:rsid w:val="7D82DD55"/>
    <w:rsid w:val="7D8C5906"/>
    <w:rsid w:val="7DBA2542"/>
    <w:rsid w:val="7DC3738E"/>
    <w:rsid w:val="7DCA96CB"/>
    <w:rsid w:val="7E1E9215"/>
    <w:rsid w:val="7E45F02B"/>
    <w:rsid w:val="7E900C89"/>
    <w:rsid w:val="7EB67E4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7E65"/>
  <w15:chartTrackingRefBased/>
  <w15:docId w15:val="{A447C1DB-4939-4587-B03F-B85F88C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531"/>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58290B"/>
    <w:pPr>
      <w:spacing w:before="360" w:after="360" w:line="312" w:lineRule="auto"/>
      <w:outlineLvl w:val="1"/>
    </w:pPr>
    <w:rPr>
      <w:rFonts w:ascii="Arial" w:eastAsia="Times New Roman" w:hAnsi="Arial"/>
      <w:b/>
      <w:spacing w:val="5"/>
      <w:sz w:val="28"/>
      <w:szCs w:val="28"/>
      <w:lang w:val="x-none" w:eastAsia="x-none"/>
    </w:rPr>
  </w:style>
  <w:style w:type="paragraph" w:styleId="Nagwek3">
    <w:name w:val="heading 3"/>
    <w:basedOn w:val="Normalny"/>
    <w:next w:val="Normalny"/>
    <w:link w:val="Nagwek3Znak"/>
    <w:uiPriority w:val="9"/>
    <w:semiHidden/>
    <w:unhideWhenUsed/>
    <w:qFormat/>
    <w:rsid w:val="00950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8290B"/>
    <w:rPr>
      <w:rFonts w:ascii="Arial" w:eastAsia="Times New Roman" w:hAnsi="Arial" w:cs="Times New Roman"/>
      <w:b/>
      <w:spacing w:val="5"/>
      <w:sz w:val="28"/>
      <w:szCs w:val="28"/>
      <w:lang w:val="x-none" w:eastAsia="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qFormat/>
    <w:locked/>
    <w:rsid w:val="0058290B"/>
    <w:rPr>
      <w:rFonts w:ascii="Arial" w:eastAsia="Times New Roman" w:hAnsi="Arial" w:cs="Arial"/>
      <w:sz w:val="16"/>
      <w:lang w:val="x-none" w:eastAsia="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qFormat/>
    <w:rsid w:val="0058290B"/>
    <w:pPr>
      <w:suppressAutoHyphens/>
      <w:spacing w:before="80" w:after="0" w:line="240" w:lineRule="auto"/>
    </w:pPr>
    <w:rPr>
      <w:rFonts w:ascii="Arial" w:eastAsia="Times New Roman" w:hAnsi="Arial" w:cs="Arial"/>
      <w:sz w:val="16"/>
      <w:lang w:val="x-none" w:eastAsia="x-none"/>
    </w:rPr>
  </w:style>
  <w:style w:type="character" w:customStyle="1" w:styleId="TekstprzypisudolnegoZnak1">
    <w:name w:val="Tekst przypisu dolnego Znak1"/>
    <w:basedOn w:val="Domylnaczcionkaakapitu"/>
    <w:uiPriority w:val="99"/>
    <w:semiHidden/>
    <w:rsid w:val="0058290B"/>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58290B"/>
    <w:rPr>
      <w:rFonts w:ascii="Arial" w:hAnsi="Arial" w:cs="Times New Roman" w:hint="default"/>
      <w:sz w:val="16"/>
      <w:vertAlign w:val="superscript"/>
    </w:rPr>
  </w:style>
  <w:style w:type="paragraph" w:styleId="Akapitzlist">
    <w:name w:val="List Paragraph"/>
    <w:aliases w:val="Numerowanie,Akapit z listą BS,Kolorowa lista — akcent 11,List Paragraph compact,Normal bullet 2,Paragraphe de liste 2,Reference list,Bullet list,Numbered List,List Paragraph1,1st level - Bullet List Paragraph,Paragraph,L,List Paragraph"/>
    <w:basedOn w:val="Normalny"/>
    <w:link w:val="AkapitzlistZnak"/>
    <w:uiPriority w:val="34"/>
    <w:qFormat/>
    <w:rsid w:val="000D5FA7"/>
    <w:pPr>
      <w:ind w:left="720"/>
      <w:contextualSpacing/>
    </w:pPr>
  </w:style>
  <w:style w:type="numbering" w:customStyle="1" w:styleId="Kreseczka11">
    <w:name w:val="Kreseczka11"/>
    <w:rsid w:val="00647847"/>
    <w:pPr>
      <w:numPr>
        <w:numId w:val="1"/>
      </w:numPr>
    </w:pPr>
  </w:style>
  <w:style w:type="character" w:styleId="Odwoaniedokomentarza">
    <w:name w:val="annotation reference"/>
    <w:basedOn w:val="Domylnaczcionkaakapitu"/>
    <w:uiPriority w:val="99"/>
    <w:semiHidden/>
    <w:unhideWhenUsed/>
    <w:rsid w:val="000142BE"/>
    <w:rPr>
      <w:sz w:val="16"/>
      <w:szCs w:val="16"/>
    </w:rPr>
  </w:style>
  <w:style w:type="paragraph" w:styleId="Tekstkomentarza">
    <w:name w:val="annotation text"/>
    <w:basedOn w:val="Normalny"/>
    <w:link w:val="TekstkomentarzaZnak"/>
    <w:uiPriority w:val="99"/>
    <w:unhideWhenUsed/>
    <w:rsid w:val="000142BE"/>
    <w:pPr>
      <w:spacing w:line="240" w:lineRule="auto"/>
    </w:pPr>
    <w:rPr>
      <w:sz w:val="20"/>
      <w:szCs w:val="20"/>
    </w:rPr>
  </w:style>
  <w:style w:type="character" w:customStyle="1" w:styleId="TekstkomentarzaZnak">
    <w:name w:val="Tekst komentarza Znak"/>
    <w:basedOn w:val="Domylnaczcionkaakapitu"/>
    <w:link w:val="Tekstkomentarza"/>
    <w:uiPriority w:val="99"/>
    <w:rsid w:val="000142B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142BE"/>
    <w:rPr>
      <w:b/>
      <w:bCs/>
    </w:rPr>
  </w:style>
  <w:style w:type="character" w:customStyle="1" w:styleId="TematkomentarzaZnak">
    <w:name w:val="Temat komentarza Znak"/>
    <w:basedOn w:val="TekstkomentarzaZnak"/>
    <w:link w:val="Tematkomentarza"/>
    <w:uiPriority w:val="99"/>
    <w:semiHidden/>
    <w:rsid w:val="000142B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142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2BE"/>
    <w:rPr>
      <w:rFonts w:ascii="Segoe UI" w:eastAsia="Calibri" w:hAnsi="Segoe UI" w:cs="Segoe UI"/>
      <w:sz w:val="18"/>
      <w:szCs w:val="18"/>
    </w:rPr>
  </w:style>
  <w:style w:type="paragraph" w:styleId="Poprawka">
    <w:name w:val="Revision"/>
    <w:hidden/>
    <w:uiPriority w:val="99"/>
    <w:semiHidden/>
    <w:rsid w:val="00D13DA1"/>
    <w:pPr>
      <w:spacing w:after="0" w:line="240" w:lineRule="auto"/>
    </w:pPr>
    <w:rPr>
      <w:rFonts w:ascii="Calibri" w:eastAsia="Calibri" w:hAnsi="Calibri" w:cs="Times New Roman"/>
    </w:rPr>
  </w:style>
  <w:style w:type="character" w:customStyle="1" w:styleId="Nagwek3Znak">
    <w:name w:val="Nagłówek 3 Znak"/>
    <w:basedOn w:val="Domylnaczcionkaakapitu"/>
    <w:link w:val="Nagwek3"/>
    <w:uiPriority w:val="9"/>
    <w:semiHidden/>
    <w:rsid w:val="00950F01"/>
    <w:rPr>
      <w:rFonts w:asciiTheme="majorHAnsi" w:eastAsiaTheme="majorEastAsia" w:hAnsiTheme="majorHAnsi" w:cstheme="majorBidi"/>
      <w:color w:val="1F3763" w:themeColor="accent1" w:themeShade="7F"/>
      <w:sz w:val="24"/>
      <w:szCs w:val="24"/>
    </w:rPr>
  </w:style>
  <w:style w:type="character" w:styleId="Odwoanieprzypisukocowego">
    <w:name w:val="endnote reference"/>
    <w:uiPriority w:val="99"/>
    <w:semiHidden/>
    <w:rsid w:val="00D14749"/>
    <w:rPr>
      <w:vertAlign w:val="superscript"/>
    </w:rPr>
  </w:style>
  <w:style w:type="paragraph" w:customStyle="1" w:styleId="typyprojektw">
    <w:name w:val="typy projektów"/>
    <w:basedOn w:val="Normalny"/>
    <w:qFormat/>
    <w:rsid w:val="00D14749"/>
    <w:pPr>
      <w:widowControl w:val="0"/>
      <w:numPr>
        <w:numId w:val="2"/>
      </w:numPr>
      <w:spacing w:after="0" w:line="240" w:lineRule="auto"/>
    </w:pPr>
    <w:rPr>
      <w:rFonts w:ascii="Times New Roman" w:eastAsia="Times New Roman" w:hAnsi="Times New Roman"/>
      <w:b/>
      <w:bCs/>
      <w:lang w:val="x-none" w:eastAsia="x-none"/>
    </w:rPr>
  </w:style>
  <w:style w:type="table" w:customStyle="1" w:styleId="Tabela-Siatka15">
    <w:name w:val="Tabela - Siatka15"/>
    <w:basedOn w:val="Standardowy"/>
    <w:uiPriority w:val="59"/>
    <w:rsid w:val="00F4369A"/>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0D274A"/>
    <w:pPr>
      <w:widowControl w:val="0"/>
      <w:suppressAutoHyphens/>
      <w:spacing w:after="0" w:line="240" w:lineRule="auto"/>
      <w:jc w:val="both"/>
    </w:pPr>
    <w:rPr>
      <w:rFonts w:ascii="Times New Roman" w:eastAsia="Times New Roman" w:hAnsi="Times New Roman"/>
      <w:sz w:val="20"/>
      <w:szCs w:val="20"/>
      <w:lang w:eastAsia="pl-PL"/>
    </w:rPr>
  </w:style>
  <w:style w:type="paragraph" w:styleId="Nagwek">
    <w:name w:val="header"/>
    <w:basedOn w:val="Normalny"/>
    <w:link w:val="NagwekZnak"/>
    <w:uiPriority w:val="99"/>
    <w:unhideWhenUsed/>
    <w:rsid w:val="00236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6CC6"/>
    <w:rPr>
      <w:rFonts w:ascii="Calibri" w:eastAsia="Calibri" w:hAnsi="Calibri" w:cs="Times New Roman"/>
    </w:rPr>
  </w:style>
  <w:style w:type="paragraph" w:styleId="Stopka">
    <w:name w:val="footer"/>
    <w:basedOn w:val="Normalny"/>
    <w:link w:val="StopkaZnak"/>
    <w:uiPriority w:val="99"/>
    <w:unhideWhenUsed/>
    <w:rsid w:val="00236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6CC6"/>
    <w:rPr>
      <w:rFonts w:ascii="Calibri" w:eastAsia="Calibri" w:hAnsi="Calibri" w:cs="Times New Roman"/>
    </w:rPr>
  </w:style>
  <w:style w:type="paragraph" w:customStyle="1" w:styleId="Default">
    <w:name w:val="Default"/>
    <w:rsid w:val="00AB2A02"/>
    <w:pPr>
      <w:autoSpaceDE w:val="0"/>
      <w:autoSpaceDN w:val="0"/>
      <w:adjustRightInd w:val="0"/>
      <w:spacing w:after="0" w:line="240" w:lineRule="auto"/>
    </w:pPr>
    <w:rPr>
      <w:rFonts w:ascii="Open Sans" w:hAnsi="Open Sans" w:cs="Open Sans"/>
      <w:color w:val="000000"/>
      <w:sz w:val="24"/>
      <w:szCs w:val="24"/>
    </w:rPr>
  </w:style>
  <w:style w:type="paragraph" w:customStyle="1" w:styleId="CM1">
    <w:name w:val="CM1"/>
    <w:basedOn w:val="Default"/>
    <w:next w:val="Default"/>
    <w:uiPriority w:val="99"/>
    <w:rsid w:val="00F72AE6"/>
    <w:rPr>
      <w:rFonts w:ascii="EU Albertina" w:hAnsi="EU Albertina" w:cstheme="minorBidi"/>
      <w:color w:val="auto"/>
    </w:rPr>
  </w:style>
  <w:style w:type="paragraph" w:customStyle="1" w:styleId="CM3">
    <w:name w:val="CM3"/>
    <w:basedOn w:val="Default"/>
    <w:next w:val="Default"/>
    <w:uiPriority w:val="99"/>
    <w:rsid w:val="00F72AE6"/>
    <w:rPr>
      <w:rFonts w:ascii="EU Albertina" w:hAnsi="EU Albertina" w:cstheme="minorBidi"/>
      <w:color w:val="auto"/>
    </w:rPr>
  </w:style>
  <w:style w:type="paragraph" w:customStyle="1" w:styleId="Style16">
    <w:name w:val="Style16"/>
    <w:basedOn w:val="Normalny"/>
    <w:uiPriority w:val="99"/>
    <w:rsid w:val="00101F2D"/>
    <w:pPr>
      <w:autoSpaceDE w:val="0"/>
      <w:autoSpaceDN w:val="0"/>
      <w:spacing w:after="0" w:line="356" w:lineRule="exact"/>
      <w:ind w:hanging="341"/>
      <w:jc w:val="both"/>
    </w:pPr>
    <w:rPr>
      <w:rFonts w:ascii="Arial Unicode MS" w:eastAsia="Arial Unicode MS" w:hAnsi="Arial Unicode MS" w:cs="Arial Unicode MS"/>
      <w:sz w:val="24"/>
      <w:szCs w:val="24"/>
      <w:lang w:eastAsia="pl-PL"/>
    </w:rPr>
  </w:style>
  <w:style w:type="character" w:customStyle="1" w:styleId="FontStyle31">
    <w:name w:val="Font Style31"/>
    <w:basedOn w:val="Domylnaczcionkaakapitu"/>
    <w:uiPriority w:val="99"/>
    <w:rsid w:val="00101F2D"/>
    <w:rPr>
      <w:rFonts w:ascii="Arial Unicode MS" w:eastAsia="Arial Unicode MS" w:hAnsi="Arial Unicode MS" w:cs="Arial Unicode MS" w:hint="eastAsia"/>
      <w:color w:val="000000"/>
    </w:rPr>
  </w:style>
  <w:style w:type="character" w:customStyle="1" w:styleId="AkapitzlistZnak">
    <w:name w:val="Akapit z listą Znak"/>
    <w:aliases w:val="Numerowanie Znak,Akapit z listą BS Znak,Kolorowa lista — akcent 11 Znak,List Paragraph compact Znak,Normal bullet 2 Znak,Paragraphe de liste 2 Znak,Reference list Znak,Bullet list Znak,Numbered List Znak,List Paragraph1 Znak,L Znak"/>
    <w:link w:val="Akapitzlist"/>
    <w:uiPriority w:val="34"/>
    <w:qFormat/>
    <w:locked/>
    <w:rsid w:val="00101F2D"/>
    <w:rPr>
      <w:rFonts w:ascii="Calibri" w:eastAsia="Calibri" w:hAnsi="Calibri" w:cs="Times New Roman"/>
    </w:rPr>
  </w:style>
  <w:style w:type="character" w:styleId="Pogrubienie">
    <w:name w:val="Strong"/>
    <w:basedOn w:val="Domylnaczcionkaakapitu"/>
    <w:uiPriority w:val="22"/>
    <w:qFormat/>
    <w:rsid w:val="005F1588"/>
    <w:rPr>
      <w:b/>
      <w:bCs/>
    </w:rPr>
  </w:style>
  <w:style w:type="paragraph" w:customStyle="1" w:styleId="przypisy">
    <w:name w:val="przypisy"/>
    <w:qFormat/>
    <w:rsid w:val="00603EA7"/>
    <w:pPr>
      <w:autoSpaceDE w:val="0"/>
      <w:autoSpaceDN w:val="0"/>
      <w:adjustRightInd w:val="0"/>
      <w:spacing w:before="40" w:after="40"/>
    </w:pPr>
    <w:rPr>
      <w:rFonts w:ascii="Arial" w:eastAsia="Times New Roman" w:hAnsi="Arial" w:cs="Calibri"/>
      <w:color w:val="000000"/>
      <w:sz w:val="16"/>
      <w:szCs w:val="24"/>
      <w:lang w:eastAsia="pl-PL"/>
    </w:rPr>
  </w:style>
  <w:style w:type="character" w:styleId="Hipercze">
    <w:name w:val="Hyperlink"/>
    <w:basedOn w:val="Domylnaczcionkaakapitu"/>
    <w:uiPriority w:val="99"/>
    <w:unhideWhenUsed/>
    <w:rsid w:val="00A36FFE"/>
    <w:rPr>
      <w:color w:val="0563C1" w:themeColor="hyperlink"/>
      <w:u w:val="single"/>
    </w:rPr>
  </w:style>
  <w:style w:type="character" w:customStyle="1" w:styleId="Nierozpoznanawzmianka1">
    <w:name w:val="Nierozpoznana wzmianka1"/>
    <w:basedOn w:val="Domylnaczcionkaakapitu"/>
    <w:uiPriority w:val="99"/>
    <w:semiHidden/>
    <w:unhideWhenUsed/>
    <w:rsid w:val="00DE271F"/>
    <w:rPr>
      <w:color w:val="605E5C"/>
      <w:shd w:val="clear" w:color="auto" w:fill="E1DFDD"/>
    </w:rPr>
  </w:style>
  <w:style w:type="character" w:customStyle="1" w:styleId="markedcontent">
    <w:name w:val="markedcontent"/>
    <w:basedOn w:val="Domylnaczcionkaakapitu"/>
    <w:rsid w:val="00CF113A"/>
  </w:style>
  <w:style w:type="character" w:customStyle="1" w:styleId="cf01">
    <w:name w:val="cf01"/>
    <w:basedOn w:val="Domylnaczcionkaakapitu"/>
    <w:rsid w:val="00A26B04"/>
    <w:rPr>
      <w:rFonts w:ascii="Segoe UI" w:hAnsi="Segoe UI" w:cs="Segoe UI" w:hint="default"/>
      <w:sz w:val="18"/>
      <w:szCs w:val="18"/>
    </w:rPr>
  </w:style>
  <w:style w:type="character" w:customStyle="1" w:styleId="Wzmianka1">
    <w:name w:val="Wzmianka1"/>
    <w:basedOn w:val="Domylnaczcionkaakapitu"/>
    <w:uiPriority w:val="99"/>
    <w:unhideWhenUsed/>
    <w:rsid w:val="00C44B24"/>
    <w:rPr>
      <w:color w:val="2B579A"/>
      <w:shd w:val="clear" w:color="auto" w:fill="E1DFDD"/>
    </w:rPr>
  </w:style>
  <w:style w:type="character" w:customStyle="1" w:styleId="Bodytext1">
    <w:name w:val="Body text|1_"/>
    <w:basedOn w:val="Domylnaczcionkaakapitu"/>
    <w:link w:val="Bodytext10"/>
    <w:uiPriority w:val="99"/>
    <w:locked/>
    <w:rsid w:val="00943D6F"/>
    <w:rPr>
      <w:sz w:val="20"/>
      <w:szCs w:val="20"/>
    </w:rPr>
  </w:style>
  <w:style w:type="paragraph" w:customStyle="1" w:styleId="Bodytext10">
    <w:name w:val="Body text|1"/>
    <w:basedOn w:val="Normalny"/>
    <w:link w:val="Bodytext1"/>
    <w:uiPriority w:val="99"/>
    <w:rsid w:val="00943D6F"/>
    <w:pPr>
      <w:widowControl w:val="0"/>
      <w:spacing w:after="0" w:line="240" w:lineRule="auto"/>
    </w:pPr>
    <w:rPr>
      <w:rFonts w:asciiTheme="minorHAnsi" w:eastAsiaTheme="minorHAnsi" w:hAnsiTheme="minorHAnsi" w:cstheme="minorBidi"/>
      <w:sz w:val="20"/>
      <w:szCs w:val="20"/>
    </w:rPr>
  </w:style>
  <w:style w:type="paragraph" w:styleId="Tekstprzypisukocowego">
    <w:name w:val="endnote text"/>
    <w:basedOn w:val="Normalny"/>
    <w:link w:val="TekstprzypisukocowegoZnak"/>
    <w:uiPriority w:val="99"/>
    <w:semiHidden/>
    <w:unhideWhenUsed/>
    <w:rsid w:val="006139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39C9"/>
    <w:rPr>
      <w:rFonts w:ascii="Calibri" w:eastAsia="Calibri" w:hAnsi="Calibri" w:cs="Times New Roman"/>
      <w:sz w:val="20"/>
      <w:szCs w:val="20"/>
    </w:rPr>
  </w:style>
  <w:style w:type="character" w:styleId="Nierozpoznanawzmianka">
    <w:name w:val="Unresolved Mention"/>
    <w:basedOn w:val="Domylnaczcionkaakapitu"/>
    <w:uiPriority w:val="99"/>
    <w:semiHidden/>
    <w:unhideWhenUsed/>
    <w:rsid w:val="00E433EF"/>
    <w:rPr>
      <w:color w:val="605E5C"/>
      <w:shd w:val="clear" w:color="auto" w:fill="E1DFDD"/>
    </w:rPr>
  </w:style>
  <w:style w:type="paragraph" w:customStyle="1" w:styleId="paragraph">
    <w:name w:val="paragraph"/>
    <w:basedOn w:val="Normalny"/>
    <w:rsid w:val="00926B6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926B62"/>
  </w:style>
  <w:style w:type="character" w:customStyle="1" w:styleId="eop">
    <w:name w:val="eop"/>
    <w:basedOn w:val="Domylnaczcionkaakapitu"/>
    <w:rsid w:val="00926B62"/>
  </w:style>
  <w:style w:type="paragraph" w:styleId="Listapunktowana">
    <w:name w:val="List Bullet"/>
    <w:basedOn w:val="Normalny"/>
    <w:uiPriority w:val="99"/>
    <w:unhideWhenUsed/>
    <w:rsid w:val="002F763B"/>
    <w:pPr>
      <w:numPr>
        <w:numId w:val="13"/>
      </w:numPr>
      <w:contextualSpacing/>
    </w:pPr>
  </w:style>
  <w:style w:type="paragraph" w:customStyle="1" w:styleId="pf0">
    <w:name w:val="pf0"/>
    <w:basedOn w:val="Normalny"/>
    <w:rsid w:val="000E270D"/>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semiHidden/>
    <w:unhideWhenUsed/>
    <w:rsid w:val="00175E8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175E8C"/>
    <w:rPr>
      <w:rFonts w:ascii="Calibri" w:hAnsi="Calibri"/>
      <w:szCs w:val="21"/>
    </w:rPr>
  </w:style>
  <w:style w:type="character" w:styleId="Uwydatnienie">
    <w:name w:val="Emphasis"/>
    <w:basedOn w:val="Domylnaczcionkaakapitu"/>
    <w:uiPriority w:val="20"/>
    <w:qFormat/>
    <w:rsid w:val="00175E8C"/>
    <w:rPr>
      <w:i/>
      <w:iCs/>
    </w:rPr>
  </w:style>
  <w:style w:type="paragraph" w:styleId="Spistreci3">
    <w:name w:val="toc 3"/>
    <w:basedOn w:val="Normalny"/>
    <w:next w:val="Normalny"/>
    <w:autoRedefine/>
    <w:uiPriority w:val="39"/>
    <w:unhideWhenUsed/>
    <w:rsid w:val="00FC65A3"/>
    <w:pPr>
      <w:tabs>
        <w:tab w:val="right" w:leader="dot" w:pos="13994"/>
      </w:tabs>
      <w:spacing w:after="100"/>
      <w:ind w:left="426"/>
    </w:pPr>
    <w:rPr>
      <w:rFonts w:cs="Calibri"/>
      <w:b/>
      <w:noProof/>
    </w:rPr>
  </w:style>
  <w:style w:type="character" w:customStyle="1" w:styleId="scxw53832337">
    <w:name w:val="scxw53832337"/>
    <w:basedOn w:val="Domylnaczcionkaakapitu"/>
    <w:rsid w:val="006A7F28"/>
  </w:style>
  <w:style w:type="paragraph" w:styleId="NormalnyWeb">
    <w:name w:val="Normal (Web)"/>
    <w:basedOn w:val="Normalny"/>
    <w:uiPriority w:val="99"/>
    <w:semiHidden/>
    <w:unhideWhenUsed/>
    <w:rsid w:val="00120EB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820">
      <w:bodyDiv w:val="1"/>
      <w:marLeft w:val="0"/>
      <w:marRight w:val="0"/>
      <w:marTop w:val="0"/>
      <w:marBottom w:val="0"/>
      <w:divBdr>
        <w:top w:val="none" w:sz="0" w:space="0" w:color="auto"/>
        <w:left w:val="none" w:sz="0" w:space="0" w:color="auto"/>
        <w:bottom w:val="none" w:sz="0" w:space="0" w:color="auto"/>
        <w:right w:val="none" w:sz="0" w:space="0" w:color="auto"/>
      </w:divBdr>
    </w:div>
    <w:div w:id="144977230">
      <w:bodyDiv w:val="1"/>
      <w:marLeft w:val="0"/>
      <w:marRight w:val="0"/>
      <w:marTop w:val="0"/>
      <w:marBottom w:val="0"/>
      <w:divBdr>
        <w:top w:val="none" w:sz="0" w:space="0" w:color="auto"/>
        <w:left w:val="none" w:sz="0" w:space="0" w:color="auto"/>
        <w:bottom w:val="none" w:sz="0" w:space="0" w:color="auto"/>
        <w:right w:val="none" w:sz="0" w:space="0" w:color="auto"/>
      </w:divBdr>
    </w:div>
    <w:div w:id="197594779">
      <w:bodyDiv w:val="1"/>
      <w:marLeft w:val="0"/>
      <w:marRight w:val="0"/>
      <w:marTop w:val="0"/>
      <w:marBottom w:val="0"/>
      <w:divBdr>
        <w:top w:val="none" w:sz="0" w:space="0" w:color="auto"/>
        <w:left w:val="none" w:sz="0" w:space="0" w:color="auto"/>
        <w:bottom w:val="none" w:sz="0" w:space="0" w:color="auto"/>
        <w:right w:val="none" w:sz="0" w:space="0" w:color="auto"/>
      </w:divBdr>
      <w:divsChild>
        <w:div w:id="81342360">
          <w:marLeft w:val="0"/>
          <w:marRight w:val="0"/>
          <w:marTop w:val="0"/>
          <w:marBottom w:val="0"/>
          <w:divBdr>
            <w:top w:val="none" w:sz="0" w:space="0" w:color="auto"/>
            <w:left w:val="none" w:sz="0" w:space="0" w:color="auto"/>
            <w:bottom w:val="none" w:sz="0" w:space="0" w:color="auto"/>
            <w:right w:val="none" w:sz="0" w:space="0" w:color="auto"/>
          </w:divBdr>
        </w:div>
        <w:div w:id="278076255">
          <w:marLeft w:val="0"/>
          <w:marRight w:val="0"/>
          <w:marTop w:val="0"/>
          <w:marBottom w:val="0"/>
          <w:divBdr>
            <w:top w:val="none" w:sz="0" w:space="0" w:color="auto"/>
            <w:left w:val="none" w:sz="0" w:space="0" w:color="auto"/>
            <w:bottom w:val="none" w:sz="0" w:space="0" w:color="auto"/>
            <w:right w:val="none" w:sz="0" w:space="0" w:color="auto"/>
          </w:divBdr>
        </w:div>
        <w:div w:id="279189583">
          <w:marLeft w:val="450"/>
          <w:marRight w:val="0"/>
          <w:marTop w:val="0"/>
          <w:marBottom w:val="0"/>
          <w:divBdr>
            <w:top w:val="none" w:sz="0" w:space="0" w:color="auto"/>
            <w:left w:val="none" w:sz="0" w:space="0" w:color="auto"/>
            <w:bottom w:val="none" w:sz="0" w:space="0" w:color="auto"/>
            <w:right w:val="none" w:sz="0" w:space="0" w:color="auto"/>
          </w:divBdr>
        </w:div>
        <w:div w:id="321201073">
          <w:marLeft w:val="450"/>
          <w:marRight w:val="0"/>
          <w:marTop w:val="0"/>
          <w:marBottom w:val="0"/>
          <w:divBdr>
            <w:top w:val="none" w:sz="0" w:space="0" w:color="auto"/>
            <w:left w:val="none" w:sz="0" w:space="0" w:color="auto"/>
            <w:bottom w:val="none" w:sz="0" w:space="0" w:color="auto"/>
            <w:right w:val="none" w:sz="0" w:space="0" w:color="auto"/>
          </w:divBdr>
        </w:div>
        <w:div w:id="391777975">
          <w:marLeft w:val="0"/>
          <w:marRight w:val="0"/>
          <w:marTop w:val="0"/>
          <w:marBottom w:val="0"/>
          <w:divBdr>
            <w:top w:val="none" w:sz="0" w:space="0" w:color="auto"/>
            <w:left w:val="none" w:sz="0" w:space="0" w:color="auto"/>
            <w:bottom w:val="none" w:sz="0" w:space="0" w:color="auto"/>
            <w:right w:val="none" w:sz="0" w:space="0" w:color="auto"/>
          </w:divBdr>
        </w:div>
        <w:div w:id="510023110">
          <w:marLeft w:val="450"/>
          <w:marRight w:val="0"/>
          <w:marTop w:val="0"/>
          <w:marBottom w:val="0"/>
          <w:divBdr>
            <w:top w:val="none" w:sz="0" w:space="0" w:color="auto"/>
            <w:left w:val="none" w:sz="0" w:space="0" w:color="auto"/>
            <w:bottom w:val="none" w:sz="0" w:space="0" w:color="auto"/>
            <w:right w:val="none" w:sz="0" w:space="0" w:color="auto"/>
          </w:divBdr>
        </w:div>
        <w:div w:id="601647782">
          <w:marLeft w:val="0"/>
          <w:marRight w:val="0"/>
          <w:marTop w:val="0"/>
          <w:marBottom w:val="0"/>
          <w:divBdr>
            <w:top w:val="none" w:sz="0" w:space="0" w:color="auto"/>
            <w:left w:val="none" w:sz="0" w:space="0" w:color="auto"/>
            <w:bottom w:val="none" w:sz="0" w:space="0" w:color="auto"/>
            <w:right w:val="none" w:sz="0" w:space="0" w:color="auto"/>
          </w:divBdr>
        </w:div>
        <w:div w:id="627901241">
          <w:marLeft w:val="0"/>
          <w:marRight w:val="0"/>
          <w:marTop w:val="0"/>
          <w:marBottom w:val="0"/>
          <w:divBdr>
            <w:top w:val="none" w:sz="0" w:space="0" w:color="auto"/>
            <w:left w:val="none" w:sz="0" w:space="0" w:color="auto"/>
            <w:bottom w:val="none" w:sz="0" w:space="0" w:color="auto"/>
            <w:right w:val="none" w:sz="0" w:space="0" w:color="auto"/>
          </w:divBdr>
        </w:div>
        <w:div w:id="645864573">
          <w:marLeft w:val="300"/>
          <w:marRight w:val="300"/>
          <w:marTop w:val="0"/>
          <w:marBottom w:val="0"/>
          <w:divBdr>
            <w:top w:val="none" w:sz="0" w:space="0" w:color="auto"/>
            <w:left w:val="none" w:sz="0" w:space="0" w:color="auto"/>
            <w:bottom w:val="none" w:sz="0" w:space="0" w:color="auto"/>
            <w:right w:val="none" w:sz="0" w:space="0" w:color="auto"/>
          </w:divBdr>
        </w:div>
        <w:div w:id="723871262">
          <w:marLeft w:val="450"/>
          <w:marRight w:val="0"/>
          <w:marTop w:val="0"/>
          <w:marBottom w:val="0"/>
          <w:divBdr>
            <w:top w:val="none" w:sz="0" w:space="0" w:color="auto"/>
            <w:left w:val="none" w:sz="0" w:space="0" w:color="auto"/>
            <w:bottom w:val="none" w:sz="0" w:space="0" w:color="auto"/>
            <w:right w:val="none" w:sz="0" w:space="0" w:color="auto"/>
          </w:divBdr>
        </w:div>
        <w:div w:id="771825511">
          <w:marLeft w:val="0"/>
          <w:marRight w:val="0"/>
          <w:marTop w:val="0"/>
          <w:marBottom w:val="0"/>
          <w:divBdr>
            <w:top w:val="none" w:sz="0" w:space="0" w:color="auto"/>
            <w:left w:val="none" w:sz="0" w:space="0" w:color="auto"/>
            <w:bottom w:val="none" w:sz="0" w:space="0" w:color="auto"/>
            <w:right w:val="none" w:sz="0" w:space="0" w:color="auto"/>
          </w:divBdr>
        </w:div>
        <w:div w:id="911039390">
          <w:marLeft w:val="450"/>
          <w:marRight w:val="0"/>
          <w:marTop w:val="0"/>
          <w:marBottom w:val="0"/>
          <w:divBdr>
            <w:top w:val="none" w:sz="0" w:space="0" w:color="auto"/>
            <w:left w:val="none" w:sz="0" w:space="0" w:color="auto"/>
            <w:bottom w:val="none" w:sz="0" w:space="0" w:color="auto"/>
            <w:right w:val="none" w:sz="0" w:space="0" w:color="auto"/>
          </w:divBdr>
        </w:div>
        <w:div w:id="1100681356">
          <w:marLeft w:val="0"/>
          <w:marRight w:val="0"/>
          <w:marTop w:val="0"/>
          <w:marBottom w:val="0"/>
          <w:divBdr>
            <w:top w:val="none" w:sz="0" w:space="0" w:color="auto"/>
            <w:left w:val="none" w:sz="0" w:space="0" w:color="auto"/>
            <w:bottom w:val="none" w:sz="0" w:space="0" w:color="auto"/>
            <w:right w:val="none" w:sz="0" w:space="0" w:color="auto"/>
          </w:divBdr>
        </w:div>
        <w:div w:id="1344287036">
          <w:marLeft w:val="0"/>
          <w:marRight w:val="0"/>
          <w:marTop w:val="0"/>
          <w:marBottom w:val="0"/>
          <w:divBdr>
            <w:top w:val="none" w:sz="0" w:space="0" w:color="auto"/>
            <w:left w:val="none" w:sz="0" w:space="0" w:color="auto"/>
            <w:bottom w:val="none" w:sz="0" w:space="0" w:color="auto"/>
            <w:right w:val="none" w:sz="0" w:space="0" w:color="auto"/>
          </w:divBdr>
        </w:div>
        <w:div w:id="1473256034">
          <w:marLeft w:val="0"/>
          <w:marRight w:val="0"/>
          <w:marTop w:val="0"/>
          <w:marBottom w:val="0"/>
          <w:divBdr>
            <w:top w:val="none" w:sz="0" w:space="0" w:color="auto"/>
            <w:left w:val="none" w:sz="0" w:space="0" w:color="auto"/>
            <w:bottom w:val="none" w:sz="0" w:space="0" w:color="auto"/>
            <w:right w:val="none" w:sz="0" w:space="0" w:color="auto"/>
          </w:divBdr>
        </w:div>
        <w:div w:id="1827744351">
          <w:marLeft w:val="450"/>
          <w:marRight w:val="0"/>
          <w:marTop w:val="0"/>
          <w:marBottom w:val="0"/>
          <w:divBdr>
            <w:top w:val="none" w:sz="0" w:space="0" w:color="auto"/>
            <w:left w:val="none" w:sz="0" w:space="0" w:color="auto"/>
            <w:bottom w:val="none" w:sz="0" w:space="0" w:color="auto"/>
            <w:right w:val="none" w:sz="0" w:space="0" w:color="auto"/>
          </w:divBdr>
        </w:div>
        <w:div w:id="1896235110">
          <w:marLeft w:val="450"/>
          <w:marRight w:val="0"/>
          <w:marTop w:val="0"/>
          <w:marBottom w:val="0"/>
          <w:divBdr>
            <w:top w:val="none" w:sz="0" w:space="0" w:color="auto"/>
            <w:left w:val="none" w:sz="0" w:space="0" w:color="auto"/>
            <w:bottom w:val="none" w:sz="0" w:space="0" w:color="auto"/>
            <w:right w:val="none" w:sz="0" w:space="0" w:color="auto"/>
          </w:divBdr>
          <w:divsChild>
            <w:div w:id="297301579">
              <w:marLeft w:val="450"/>
              <w:marRight w:val="0"/>
              <w:marTop w:val="0"/>
              <w:marBottom w:val="0"/>
              <w:divBdr>
                <w:top w:val="none" w:sz="0" w:space="0" w:color="auto"/>
                <w:left w:val="none" w:sz="0" w:space="0" w:color="auto"/>
                <w:bottom w:val="none" w:sz="0" w:space="0" w:color="auto"/>
                <w:right w:val="none" w:sz="0" w:space="0" w:color="auto"/>
              </w:divBdr>
            </w:div>
            <w:div w:id="481118224">
              <w:marLeft w:val="450"/>
              <w:marRight w:val="0"/>
              <w:marTop w:val="0"/>
              <w:marBottom w:val="0"/>
              <w:divBdr>
                <w:top w:val="none" w:sz="0" w:space="0" w:color="auto"/>
                <w:left w:val="none" w:sz="0" w:space="0" w:color="auto"/>
                <w:bottom w:val="none" w:sz="0" w:space="0" w:color="auto"/>
                <w:right w:val="none" w:sz="0" w:space="0" w:color="auto"/>
              </w:divBdr>
            </w:div>
            <w:div w:id="963585751">
              <w:marLeft w:val="0"/>
              <w:marRight w:val="0"/>
              <w:marTop w:val="0"/>
              <w:marBottom w:val="0"/>
              <w:divBdr>
                <w:top w:val="none" w:sz="0" w:space="0" w:color="auto"/>
                <w:left w:val="none" w:sz="0" w:space="0" w:color="auto"/>
                <w:bottom w:val="none" w:sz="0" w:space="0" w:color="auto"/>
                <w:right w:val="none" w:sz="0" w:space="0" w:color="auto"/>
              </w:divBdr>
            </w:div>
            <w:div w:id="974480863">
              <w:marLeft w:val="0"/>
              <w:marRight w:val="0"/>
              <w:marTop w:val="0"/>
              <w:marBottom w:val="0"/>
              <w:divBdr>
                <w:top w:val="none" w:sz="0" w:space="0" w:color="auto"/>
                <w:left w:val="none" w:sz="0" w:space="0" w:color="auto"/>
                <w:bottom w:val="none" w:sz="0" w:space="0" w:color="auto"/>
                <w:right w:val="none" w:sz="0" w:space="0" w:color="auto"/>
              </w:divBdr>
            </w:div>
            <w:div w:id="1161041422">
              <w:marLeft w:val="0"/>
              <w:marRight w:val="0"/>
              <w:marTop w:val="0"/>
              <w:marBottom w:val="0"/>
              <w:divBdr>
                <w:top w:val="none" w:sz="0" w:space="0" w:color="auto"/>
                <w:left w:val="none" w:sz="0" w:space="0" w:color="auto"/>
                <w:bottom w:val="none" w:sz="0" w:space="0" w:color="auto"/>
                <w:right w:val="none" w:sz="0" w:space="0" w:color="auto"/>
              </w:divBdr>
            </w:div>
            <w:div w:id="1205021885">
              <w:marLeft w:val="450"/>
              <w:marRight w:val="0"/>
              <w:marTop w:val="0"/>
              <w:marBottom w:val="0"/>
              <w:divBdr>
                <w:top w:val="none" w:sz="0" w:space="0" w:color="auto"/>
                <w:left w:val="none" w:sz="0" w:space="0" w:color="auto"/>
                <w:bottom w:val="none" w:sz="0" w:space="0" w:color="auto"/>
                <w:right w:val="none" w:sz="0" w:space="0" w:color="auto"/>
              </w:divBdr>
            </w:div>
          </w:divsChild>
        </w:div>
        <w:div w:id="1974404651">
          <w:marLeft w:val="450"/>
          <w:marRight w:val="0"/>
          <w:marTop w:val="0"/>
          <w:marBottom w:val="0"/>
          <w:divBdr>
            <w:top w:val="none" w:sz="0" w:space="0" w:color="auto"/>
            <w:left w:val="none" w:sz="0" w:space="0" w:color="auto"/>
            <w:bottom w:val="none" w:sz="0" w:space="0" w:color="auto"/>
            <w:right w:val="none" w:sz="0" w:space="0" w:color="auto"/>
          </w:divBdr>
          <w:divsChild>
            <w:div w:id="296495045">
              <w:marLeft w:val="0"/>
              <w:marRight w:val="0"/>
              <w:marTop w:val="0"/>
              <w:marBottom w:val="0"/>
              <w:divBdr>
                <w:top w:val="none" w:sz="0" w:space="0" w:color="auto"/>
                <w:left w:val="none" w:sz="0" w:space="0" w:color="auto"/>
                <w:bottom w:val="none" w:sz="0" w:space="0" w:color="auto"/>
                <w:right w:val="none" w:sz="0" w:space="0" w:color="auto"/>
              </w:divBdr>
            </w:div>
            <w:div w:id="461386602">
              <w:marLeft w:val="0"/>
              <w:marRight w:val="0"/>
              <w:marTop w:val="0"/>
              <w:marBottom w:val="0"/>
              <w:divBdr>
                <w:top w:val="none" w:sz="0" w:space="0" w:color="auto"/>
                <w:left w:val="none" w:sz="0" w:space="0" w:color="auto"/>
                <w:bottom w:val="none" w:sz="0" w:space="0" w:color="auto"/>
                <w:right w:val="none" w:sz="0" w:space="0" w:color="auto"/>
              </w:divBdr>
            </w:div>
            <w:div w:id="491802131">
              <w:marLeft w:val="0"/>
              <w:marRight w:val="0"/>
              <w:marTop w:val="0"/>
              <w:marBottom w:val="0"/>
              <w:divBdr>
                <w:top w:val="none" w:sz="0" w:space="0" w:color="auto"/>
                <w:left w:val="none" w:sz="0" w:space="0" w:color="auto"/>
                <w:bottom w:val="none" w:sz="0" w:space="0" w:color="auto"/>
                <w:right w:val="none" w:sz="0" w:space="0" w:color="auto"/>
              </w:divBdr>
            </w:div>
            <w:div w:id="566455161">
              <w:marLeft w:val="0"/>
              <w:marRight w:val="0"/>
              <w:marTop w:val="0"/>
              <w:marBottom w:val="0"/>
              <w:divBdr>
                <w:top w:val="none" w:sz="0" w:space="0" w:color="auto"/>
                <w:left w:val="none" w:sz="0" w:space="0" w:color="auto"/>
                <w:bottom w:val="none" w:sz="0" w:space="0" w:color="auto"/>
                <w:right w:val="none" w:sz="0" w:space="0" w:color="auto"/>
              </w:divBdr>
            </w:div>
            <w:div w:id="695934478">
              <w:marLeft w:val="450"/>
              <w:marRight w:val="0"/>
              <w:marTop w:val="0"/>
              <w:marBottom w:val="0"/>
              <w:divBdr>
                <w:top w:val="none" w:sz="0" w:space="0" w:color="auto"/>
                <w:left w:val="none" w:sz="0" w:space="0" w:color="auto"/>
                <w:bottom w:val="none" w:sz="0" w:space="0" w:color="auto"/>
                <w:right w:val="none" w:sz="0" w:space="0" w:color="auto"/>
              </w:divBdr>
            </w:div>
            <w:div w:id="953053577">
              <w:marLeft w:val="450"/>
              <w:marRight w:val="0"/>
              <w:marTop w:val="0"/>
              <w:marBottom w:val="0"/>
              <w:divBdr>
                <w:top w:val="none" w:sz="0" w:space="0" w:color="auto"/>
                <w:left w:val="none" w:sz="0" w:space="0" w:color="auto"/>
                <w:bottom w:val="none" w:sz="0" w:space="0" w:color="auto"/>
                <w:right w:val="none" w:sz="0" w:space="0" w:color="auto"/>
              </w:divBdr>
            </w:div>
            <w:div w:id="964114871">
              <w:marLeft w:val="450"/>
              <w:marRight w:val="0"/>
              <w:marTop w:val="0"/>
              <w:marBottom w:val="0"/>
              <w:divBdr>
                <w:top w:val="none" w:sz="0" w:space="0" w:color="auto"/>
                <w:left w:val="none" w:sz="0" w:space="0" w:color="auto"/>
                <w:bottom w:val="none" w:sz="0" w:space="0" w:color="auto"/>
                <w:right w:val="none" w:sz="0" w:space="0" w:color="auto"/>
              </w:divBdr>
            </w:div>
            <w:div w:id="989408354">
              <w:marLeft w:val="0"/>
              <w:marRight w:val="0"/>
              <w:marTop w:val="0"/>
              <w:marBottom w:val="0"/>
              <w:divBdr>
                <w:top w:val="none" w:sz="0" w:space="0" w:color="auto"/>
                <w:left w:val="none" w:sz="0" w:space="0" w:color="auto"/>
                <w:bottom w:val="none" w:sz="0" w:space="0" w:color="auto"/>
                <w:right w:val="none" w:sz="0" w:space="0" w:color="auto"/>
              </w:divBdr>
            </w:div>
            <w:div w:id="1067149813">
              <w:marLeft w:val="0"/>
              <w:marRight w:val="0"/>
              <w:marTop w:val="0"/>
              <w:marBottom w:val="0"/>
              <w:divBdr>
                <w:top w:val="none" w:sz="0" w:space="0" w:color="auto"/>
                <w:left w:val="none" w:sz="0" w:space="0" w:color="auto"/>
                <w:bottom w:val="none" w:sz="0" w:space="0" w:color="auto"/>
                <w:right w:val="none" w:sz="0" w:space="0" w:color="auto"/>
              </w:divBdr>
            </w:div>
            <w:div w:id="1108546750">
              <w:marLeft w:val="450"/>
              <w:marRight w:val="0"/>
              <w:marTop w:val="0"/>
              <w:marBottom w:val="0"/>
              <w:divBdr>
                <w:top w:val="none" w:sz="0" w:space="0" w:color="auto"/>
                <w:left w:val="none" w:sz="0" w:space="0" w:color="auto"/>
                <w:bottom w:val="none" w:sz="0" w:space="0" w:color="auto"/>
                <w:right w:val="none" w:sz="0" w:space="0" w:color="auto"/>
              </w:divBdr>
            </w:div>
            <w:div w:id="1155294015">
              <w:marLeft w:val="450"/>
              <w:marRight w:val="0"/>
              <w:marTop w:val="0"/>
              <w:marBottom w:val="0"/>
              <w:divBdr>
                <w:top w:val="none" w:sz="0" w:space="0" w:color="auto"/>
                <w:left w:val="none" w:sz="0" w:space="0" w:color="auto"/>
                <w:bottom w:val="none" w:sz="0" w:space="0" w:color="auto"/>
                <w:right w:val="none" w:sz="0" w:space="0" w:color="auto"/>
              </w:divBdr>
            </w:div>
            <w:div w:id="1209493851">
              <w:marLeft w:val="450"/>
              <w:marRight w:val="0"/>
              <w:marTop w:val="0"/>
              <w:marBottom w:val="0"/>
              <w:divBdr>
                <w:top w:val="none" w:sz="0" w:space="0" w:color="auto"/>
                <w:left w:val="none" w:sz="0" w:space="0" w:color="auto"/>
                <w:bottom w:val="none" w:sz="0" w:space="0" w:color="auto"/>
                <w:right w:val="none" w:sz="0" w:space="0" w:color="auto"/>
              </w:divBdr>
            </w:div>
            <w:div w:id="1300068811">
              <w:marLeft w:val="450"/>
              <w:marRight w:val="0"/>
              <w:marTop w:val="0"/>
              <w:marBottom w:val="0"/>
              <w:divBdr>
                <w:top w:val="none" w:sz="0" w:space="0" w:color="auto"/>
                <w:left w:val="none" w:sz="0" w:space="0" w:color="auto"/>
                <w:bottom w:val="none" w:sz="0" w:space="0" w:color="auto"/>
                <w:right w:val="none" w:sz="0" w:space="0" w:color="auto"/>
              </w:divBdr>
            </w:div>
            <w:div w:id="1526020051">
              <w:marLeft w:val="0"/>
              <w:marRight w:val="0"/>
              <w:marTop w:val="0"/>
              <w:marBottom w:val="0"/>
              <w:divBdr>
                <w:top w:val="none" w:sz="0" w:space="0" w:color="auto"/>
                <w:left w:val="none" w:sz="0" w:space="0" w:color="auto"/>
                <w:bottom w:val="none" w:sz="0" w:space="0" w:color="auto"/>
                <w:right w:val="none" w:sz="0" w:space="0" w:color="auto"/>
              </w:divBdr>
            </w:div>
            <w:div w:id="1533033401">
              <w:marLeft w:val="0"/>
              <w:marRight w:val="0"/>
              <w:marTop w:val="0"/>
              <w:marBottom w:val="0"/>
              <w:divBdr>
                <w:top w:val="none" w:sz="0" w:space="0" w:color="auto"/>
                <w:left w:val="none" w:sz="0" w:space="0" w:color="auto"/>
                <w:bottom w:val="none" w:sz="0" w:space="0" w:color="auto"/>
                <w:right w:val="none" w:sz="0" w:space="0" w:color="auto"/>
              </w:divBdr>
            </w:div>
            <w:div w:id="1675303798">
              <w:marLeft w:val="450"/>
              <w:marRight w:val="0"/>
              <w:marTop w:val="0"/>
              <w:marBottom w:val="0"/>
              <w:divBdr>
                <w:top w:val="none" w:sz="0" w:space="0" w:color="auto"/>
                <w:left w:val="none" w:sz="0" w:space="0" w:color="auto"/>
                <w:bottom w:val="none" w:sz="0" w:space="0" w:color="auto"/>
                <w:right w:val="none" w:sz="0" w:space="0" w:color="auto"/>
              </w:divBdr>
            </w:div>
            <w:div w:id="1887064220">
              <w:marLeft w:val="450"/>
              <w:marRight w:val="0"/>
              <w:marTop w:val="0"/>
              <w:marBottom w:val="0"/>
              <w:divBdr>
                <w:top w:val="none" w:sz="0" w:space="0" w:color="auto"/>
                <w:left w:val="none" w:sz="0" w:space="0" w:color="auto"/>
                <w:bottom w:val="none" w:sz="0" w:space="0" w:color="auto"/>
                <w:right w:val="none" w:sz="0" w:space="0" w:color="auto"/>
              </w:divBdr>
            </w:div>
            <w:div w:id="1948804024">
              <w:marLeft w:val="0"/>
              <w:marRight w:val="0"/>
              <w:marTop w:val="0"/>
              <w:marBottom w:val="0"/>
              <w:divBdr>
                <w:top w:val="none" w:sz="0" w:space="0" w:color="auto"/>
                <w:left w:val="none" w:sz="0" w:space="0" w:color="auto"/>
                <w:bottom w:val="none" w:sz="0" w:space="0" w:color="auto"/>
                <w:right w:val="none" w:sz="0" w:space="0" w:color="auto"/>
              </w:divBdr>
            </w:div>
            <w:div w:id="2092657684">
              <w:marLeft w:val="450"/>
              <w:marRight w:val="0"/>
              <w:marTop w:val="0"/>
              <w:marBottom w:val="0"/>
              <w:divBdr>
                <w:top w:val="none" w:sz="0" w:space="0" w:color="auto"/>
                <w:left w:val="none" w:sz="0" w:space="0" w:color="auto"/>
                <w:bottom w:val="none" w:sz="0" w:space="0" w:color="auto"/>
                <w:right w:val="none" w:sz="0" w:space="0" w:color="auto"/>
              </w:divBdr>
            </w:div>
            <w:div w:id="2120251853">
              <w:marLeft w:val="0"/>
              <w:marRight w:val="0"/>
              <w:marTop w:val="0"/>
              <w:marBottom w:val="0"/>
              <w:divBdr>
                <w:top w:val="none" w:sz="0" w:space="0" w:color="auto"/>
                <w:left w:val="none" w:sz="0" w:space="0" w:color="auto"/>
                <w:bottom w:val="none" w:sz="0" w:space="0" w:color="auto"/>
                <w:right w:val="none" w:sz="0" w:space="0" w:color="auto"/>
              </w:divBdr>
            </w:div>
          </w:divsChild>
        </w:div>
        <w:div w:id="2000306468">
          <w:marLeft w:val="450"/>
          <w:marRight w:val="0"/>
          <w:marTop w:val="0"/>
          <w:marBottom w:val="0"/>
          <w:divBdr>
            <w:top w:val="none" w:sz="0" w:space="0" w:color="auto"/>
            <w:left w:val="none" w:sz="0" w:space="0" w:color="auto"/>
            <w:bottom w:val="none" w:sz="0" w:space="0" w:color="auto"/>
            <w:right w:val="none" w:sz="0" w:space="0" w:color="auto"/>
          </w:divBdr>
          <w:divsChild>
            <w:div w:id="18748180">
              <w:marLeft w:val="450"/>
              <w:marRight w:val="0"/>
              <w:marTop w:val="0"/>
              <w:marBottom w:val="0"/>
              <w:divBdr>
                <w:top w:val="none" w:sz="0" w:space="0" w:color="auto"/>
                <w:left w:val="none" w:sz="0" w:space="0" w:color="auto"/>
                <w:bottom w:val="none" w:sz="0" w:space="0" w:color="auto"/>
                <w:right w:val="none" w:sz="0" w:space="0" w:color="auto"/>
              </w:divBdr>
            </w:div>
            <w:div w:id="647439001">
              <w:marLeft w:val="0"/>
              <w:marRight w:val="0"/>
              <w:marTop w:val="0"/>
              <w:marBottom w:val="0"/>
              <w:divBdr>
                <w:top w:val="none" w:sz="0" w:space="0" w:color="auto"/>
                <w:left w:val="none" w:sz="0" w:space="0" w:color="auto"/>
                <w:bottom w:val="none" w:sz="0" w:space="0" w:color="auto"/>
                <w:right w:val="none" w:sz="0" w:space="0" w:color="auto"/>
              </w:divBdr>
            </w:div>
            <w:div w:id="1338269819">
              <w:marLeft w:val="0"/>
              <w:marRight w:val="0"/>
              <w:marTop w:val="0"/>
              <w:marBottom w:val="0"/>
              <w:divBdr>
                <w:top w:val="none" w:sz="0" w:space="0" w:color="auto"/>
                <w:left w:val="none" w:sz="0" w:space="0" w:color="auto"/>
                <w:bottom w:val="none" w:sz="0" w:space="0" w:color="auto"/>
                <w:right w:val="none" w:sz="0" w:space="0" w:color="auto"/>
              </w:divBdr>
            </w:div>
            <w:div w:id="1533038111">
              <w:marLeft w:val="450"/>
              <w:marRight w:val="0"/>
              <w:marTop w:val="0"/>
              <w:marBottom w:val="0"/>
              <w:divBdr>
                <w:top w:val="none" w:sz="0" w:space="0" w:color="auto"/>
                <w:left w:val="none" w:sz="0" w:space="0" w:color="auto"/>
                <w:bottom w:val="none" w:sz="0" w:space="0" w:color="auto"/>
                <w:right w:val="none" w:sz="0" w:space="0" w:color="auto"/>
              </w:divBdr>
            </w:div>
            <w:div w:id="1673752116">
              <w:marLeft w:val="450"/>
              <w:marRight w:val="0"/>
              <w:marTop w:val="0"/>
              <w:marBottom w:val="0"/>
              <w:divBdr>
                <w:top w:val="none" w:sz="0" w:space="0" w:color="auto"/>
                <w:left w:val="none" w:sz="0" w:space="0" w:color="auto"/>
                <w:bottom w:val="none" w:sz="0" w:space="0" w:color="auto"/>
                <w:right w:val="none" w:sz="0" w:space="0" w:color="auto"/>
              </w:divBdr>
            </w:div>
            <w:div w:id="1873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5315">
      <w:bodyDiv w:val="1"/>
      <w:marLeft w:val="0"/>
      <w:marRight w:val="0"/>
      <w:marTop w:val="0"/>
      <w:marBottom w:val="0"/>
      <w:divBdr>
        <w:top w:val="none" w:sz="0" w:space="0" w:color="auto"/>
        <w:left w:val="none" w:sz="0" w:space="0" w:color="auto"/>
        <w:bottom w:val="none" w:sz="0" w:space="0" w:color="auto"/>
        <w:right w:val="none" w:sz="0" w:space="0" w:color="auto"/>
      </w:divBdr>
    </w:div>
    <w:div w:id="258563909">
      <w:bodyDiv w:val="1"/>
      <w:marLeft w:val="0"/>
      <w:marRight w:val="0"/>
      <w:marTop w:val="0"/>
      <w:marBottom w:val="0"/>
      <w:divBdr>
        <w:top w:val="none" w:sz="0" w:space="0" w:color="auto"/>
        <w:left w:val="none" w:sz="0" w:space="0" w:color="auto"/>
        <w:bottom w:val="none" w:sz="0" w:space="0" w:color="auto"/>
        <w:right w:val="none" w:sz="0" w:space="0" w:color="auto"/>
      </w:divBdr>
    </w:div>
    <w:div w:id="268198334">
      <w:bodyDiv w:val="1"/>
      <w:marLeft w:val="0"/>
      <w:marRight w:val="0"/>
      <w:marTop w:val="0"/>
      <w:marBottom w:val="0"/>
      <w:divBdr>
        <w:top w:val="none" w:sz="0" w:space="0" w:color="auto"/>
        <w:left w:val="none" w:sz="0" w:space="0" w:color="auto"/>
        <w:bottom w:val="none" w:sz="0" w:space="0" w:color="auto"/>
        <w:right w:val="none" w:sz="0" w:space="0" w:color="auto"/>
      </w:divBdr>
    </w:div>
    <w:div w:id="270599247">
      <w:bodyDiv w:val="1"/>
      <w:marLeft w:val="0"/>
      <w:marRight w:val="0"/>
      <w:marTop w:val="0"/>
      <w:marBottom w:val="0"/>
      <w:divBdr>
        <w:top w:val="none" w:sz="0" w:space="0" w:color="auto"/>
        <w:left w:val="none" w:sz="0" w:space="0" w:color="auto"/>
        <w:bottom w:val="none" w:sz="0" w:space="0" w:color="auto"/>
        <w:right w:val="none" w:sz="0" w:space="0" w:color="auto"/>
      </w:divBdr>
    </w:div>
    <w:div w:id="386076445">
      <w:bodyDiv w:val="1"/>
      <w:marLeft w:val="0"/>
      <w:marRight w:val="0"/>
      <w:marTop w:val="0"/>
      <w:marBottom w:val="0"/>
      <w:divBdr>
        <w:top w:val="none" w:sz="0" w:space="0" w:color="auto"/>
        <w:left w:val="none" w:sz="0" w:space="0" w:color="auto"/>
        <w:bottom w:val="none" w:sz="0" w:space="0" w:color="auto"/>
        <w:right w:val="none" w:sz="0" w:space="0" w:color="auto"/>
      </w:divBdr>
    </w:div>
    <w:div w:id="401414469">
      <w:bodyDiv w:val="1"/>
      <w:marLeft w:val="0"/>
      <w:marRight w:val="0"/>
      <w:marTop w:val="0"/>
      <w:marBottom w:val="0"/>
      <w:divBdr>
        <w:top w:val="none" w:sz="0" w:space="0" w:color="auto"/>
        <w:left w:val="none" w:sz="0" w:space="0" w:color="auto"/>
        <w:bottom w:val="none" w:sz="0" w:space="0" w:color="auto"/>
        <w:right w:val="none" w:sz="0" w:space="0" w:color="auto"/>
      </w:divBdr>
      <w:divsChild>
        <w:div w:id="1654793499">
          <w:marLeft w:val="0"/>
          <w:marRight w:val="0"/>
          <w:marTop w:val="0"/>
          <w:marBottom w:val="0"/>
          <w:divBdr>
            <w:top w:val="none" w:sz="0" w:space="0" w:color="auto"/>
            <w:left w:val="none" w:sz="0" w:space="0" w:color="auto"/>
            <w:bottom w:val="none" w:sz="0" w:space="0" w:color="auto"/>
            <w:right w:val="none" w:sz="0" w:space="0" w:color="auto"/>
          </w:divBdr>
          <w:divsChild>
            <w:div w:id="371882475">
              <w:marLeft w:val="0"/>
              <w:marRight w:val="0"/>
              <w:marTop w:val="0"/>
              <w:marBottom w:val="0"/>
              <w:divBdr>
                <w:top w:val="none" w:sz="0" w:space="0" w:color="auto"/>
                <w:left w:val="none" w:sz="0" w:space="0" w:color="auto"/>
                <w:bottom w:val="none" w:sz="0" w:space="0" w:color="auto"/>
                <w:right w:val="none" w:sz="0" w:space="0" w:color="auto"/>
              </w:divBdr>
            </w:div>
            <w:div w:id="1679648973">
              <w:marLeft w:val="0"/>
              <w:marRight w:val="0"/>
              <w:marTop w:val="0"/>
              <w:marBottom w:val="0"/>
              <w:divBdr>
                <w:top w:val="none" w:sz="0" w:space="0" w:color="auto"/>
                <w:left w:val="none" w:sz="0" w:space="0" w:color="auto"/>
                <w:bottom w:val="none" w:sz="0" w:space="0" w:color="auto"/>
                <w:right w:val="none" w:sz="0" w:space="0" w:color="auto"/>
              </w:divBdr>
            </w:div>
            <w:div w:id="4990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937">
      <w:bodyDiv w:val="1"/>
      <w:marLeft w:val="0"/>
      <w:marRight w:val="0"/>
      <w:marTop w:val="0"/>
      <w:marBottom w:val="0"/>
      <w:divBdr>
        <w:top w:val="none" w:sz="0" w:space="0" w:color="auto"/>
        <w:left w:val="none" w:sz="0" w:space="0" w:color="auto"/>
        <w:bottom w:val="none" w:sz="0" w:space="0" w:color="auto"/>
        <w:right w:val="none" w:sz="0" w:space="0" w:color="auto"/>
      </w:divBdr>
    </w:div>
    <w:div w:id="433090072">
      <w:bodyDiv w:val="1"/>
      <w:marLeft w:val="0"/>
      <w:marRight w:val="0"/>
      <w:marTop w:val="0"/>
      <w:marBottom w:val="0"/>
      <w:divBdr>
        <w:top w:val="none" w:sz="0" w:space="0" w:color="auto"/>
        <w:left w:val="none" w:sz="0" w:space="0" w:color="auto"/>
        <w:bottom w:val="none" w:sz="0" w:space="0" w:color="auto"/>
        <w:right w:val="none" w:sz="0" w:space="0" w:color="auto"/>
      </w:divBdr>
    </w:div>
    <w:div w:id="443498177">
      <w:bodyDiv w:val="1"/>
      <w:marLeft w:val="0"/>
      <w:marRight w:val="0"/>
      <w:marTop w:val="0"/>
      <w:marBottom w:val="0"/>
      <w:divBdr>
        <w:top w:val="none" w:sz="0" w:space="0" w:color="auto"/>
        <w:left w:val="none" w:sz="0" w:space="0" w:color="auto"/>
        <w:bottom w:val="none" w:sz="0" w:space="0" w:color="auto"/>
        <w:right w:val="none" w:sz="0" w:space="0" w:color="auto"/>
      </w:divBdr>
    </w:div>
    <w:div w:id="529341929">
      <w:bodyDiv w:val="1"/>
      <w:marLeft w:val="0"/>
      <w:marRight w:val="0"/>
      <w:marTop w:val="0"/>
      <w:marBottom w:val="0"/>
      <w:divBdr>
        <w:top w:val="none" w:sz="0" w:space="0" w:color="auto"/>
        <w:left w:val="none" w:sz="0" w:space="0" w:color="auto"/>
        <w:bottom w:val="none" w:sz="0" w:space="0" w:color="auto"/>
        <w:right w:val="none" w:sz="0" w:space="0" w:color="auto"/>
      </w:divBdr>
    </w:div>
    <w:div w:id="623122519">
      <w:bodyDiv w:val="1"/>
      <w:marLeft w:val="0"/>
      <w:marRight w:val="0"/>
      <w:marTop w:val="0"/>
      <w:marBottom w:val="0"/>
      <w:divBdr>
        <w:top w:val="none" w:sz="0" w:space="0" w:color="auto"/>
        <w:left w:val="none" w:sz="0" w:space="0" w:color="auto"/>
        <w:bottom w:val="none" w:sz="0" w:space="0" w:color="auto"/>
        <w:right w:val="none" w:sz="0" w:space="0" w:color="auto"/>
      </w:divBdr>
    </w:div>
    <w:div w:id="646082848">
      <w:bodyDiv w:val="1"/>
      <w:marLeft w:val="0"/>
      <w:marRight w:val="0"/>
      <w:marTop w:val="0"/>
      <w:marBottom w:val="0"/>
      <w:divBdr>
        <w:top w:val="none" w:sz="0" w:space="0" w:color="auto"/>
        <w:left w:val="none" w:sz="0" w:space="0" w:color="auto"/>
        <w:bottom w:val="none" w:sz="0" w:space="0" w:color="auto"/>
        <w:right w:val="none" w:sz="0" w:space="0" w:color="auto"/>
      </w:divBdr>
    </w:div>
    <w:div w:id="665597641">
      <w:bodyDiv w:val="1"/>
      <w:marLeft w:val="0"/>
      <w:marRight w:val="0"/>
      <w:marTop w:val="0"/>
      <w:marBottom w:val="0"/>
      <w:divBdr>
        <w:top w:val="none" w:sz="0" w:space="0" w:color="auto"/>
        <w:left w:val="none" w:sz="0" w:space="0" w:color="auto"/>
        <w:bottom w:val="none" w:sz="0" w:space="0" w:color="auto"/>
        <w:right w:val="none" w:sz="0" w:space="0" w:color="auto"/>
      </w:divBdr>
    </w:div>
    <w:div w:id="751780935">
      <w:bodyDiv w:val="1"/>
      <w:marLeft w:val="0"/>
      <w:marRight w:val="0"/>
      <w:marTop w:val="0"/>
      <w:marBottom w:val="0"/>
      <w:divBdr>
        <w:top w:val="none" w:sz="0" w:space="0" w:color="auto"/>
        <w:left w:val="none" w:sz="0" w:space="0" w:color="auto"/>
        <w:bottom w:val="none" w:sz="0" w:space="0" w:color="auto"/>
        <w:right w:val="none" w:sz="0" w:space="0" w:color="auto"/>
      </w:divBdr>
      <w:divsChild>
        <w:div w:id="1969428276">
          <w:marLeft w:val="0"/>
          <w:marRight w:val="0"/>
          <w:marTop w:val="0"/>
          <w:marBottom w:val="0"/>
          <w:divBdr>
            <w:top w:val="none" w:sz="0" w:space="0" w:color="auto"/>
            <w:left w:val="none" w:sz="0" w:space="0" w:color="auto"/>
            <w:bottom w:val="none" w:sz="0" w:space="0" w:color="auto"/>
            <w:right w:val="none" w:sz="0" w:space="0" w:color="auto"/>
          </w:divBdr>
          <w:divsChild>
            <w:div w:id="1531607061">
              <w:marLeft w:val="0"/>
              <w:marRight w:val="0"/>
              <w:marTop w:val="0"/>
              <w:marBottom w:val="0"/>
              <w:divBdr>
                <w:top w:val="none" w:sz="0" w:space="0" w:color="auto"/>
                <w:left w:val="none" w:sz="0" w:space="0" w:color="auto"/>
                <w:bottom w:val="none" w:sz="0" w:space="0" w:color="auto"/>
                <w:right w:val="none" w:sz="0" w:space="0" w:color="auto"/>
              </w:divBdr>
              <w:divsChild>
                <w:div w:id="1151017540">
                  <w:marLeft w:val="0"/>
                  <w:marRight w:val="0"/>
                  <w:marTop w:val="0"/>
                  <w:marBottom w:val="0"/>
                  <w:divBdr>
                    <w:top w:val="none" w:sz="0" w:space="0" w:color="auto"/>
                    <w:left w:val="none" w:sz="0" w:space="0" w:color="auto"/>
                    <w:bottom w:val="none" w:sz="0" w:space="0" w:color="auto"/>
                    <w:right w:val="none" w:sz="0" w:space="0" w:color="auto"/>
                  </w:divBdr>
                </w:div>
                <w:div w:id="10018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5114">
      <w:bodyDiv w:val="1"/>
      <w:marLeft w:val="0"/>
      <w:marRight w:val="0"/>
      <w:marTop w:val="0"/>
      <w:marBottom w:val="0"/>
      <w:divBdr>
        <w:top w:val="none" w:sz="0" w:space="0" w:color="auto"/>
        <w:left w:val="none" w:sz="0" w:space="0" w:color="auto"/>
        <w:bottom w:val="none" w:sz="0" w:space="0" w:color="auto"/>
        <w:right w:val="none" w:sz="0" w:space="0" w:color="auto"/>
      </w:divBdr>
    </w:div>
    <w:div w:id="839735794">
      <w:bodyDiv w:val="1"/>
      <w:marLeft w:val="0"/>
      <w:marRight w:val="0"/>
      <w:marTop w:val="0"/>
      <w:marBottom w:val="0"/>
      <w:divBdr>
        <w:top w:val="none" w:sz="0" w:space="0" w:color="auto"/>
        <w:left w:val="none" w:sz="0" w:space="0" w:color="auto"/>
        <w:bottom w:val="none" w:sz="0" w:space="0" w:color="auto"/>
        <w:right w:val="none" w:sz="0" w:space="0" w:color="auto"/>
      </w:divBdr>
    </w:div>
    <w:div w:id="944994740">
      <w:bodyDiv w:val="1"/>
      <w:marLeft w:val="0"/>
      <w:marRight w:val="0"/>
      <w:marTop w:val="0"/>
      <w:marBottom w:val="0"/>
      <w:divBdr>
        <w:top w:val="none" w:sz="0" w:space="0" w:color="auto"/>
        <w:left w:val="none" w:sz="0" w:space="0" w:color="auto"/>
        <w:bottom w:val="none" w:sz="0" w:space="0" w:color="auto"/>
        <w:right w:val="none" w:sz="0" w:space="0" w:color="auto"/>
      </w:divBdr>
    </w:div>
    <w:div w:id="949824752">
      <w:bodyDiv w:val="1"/>
      <w:marLeft w:val="0"/>
      <w:marRight w:val="0"/>
      <w:marTop w:val="0"/>
      <w:marBottom w:val="0"/>
      <w:divBdr>
        <w:top w:val="none" w:sz="0" w:space="0" w:color="auto"/>
        <w:left w:val="none" w:sz="0" w:space="0" w:color="auto"/>
        <w:bottom w:val="none" w:sz="0" w:space="0" w:color="auto"/>
        <w:right w:val="none" w:sz="0" w:space="0" w:color="auto"/>
      </w:divBdr>
    </w:div>
    <w:div w:id="1041052033">
      <w:bodyDiv w:val="1"/>
      <w:marLeft w:val="0"/>
      <w:marRight w:val="0"/>
      <w:marTop w:val="0"/>
      <w:marBottom w:val="0"/>
      <w:divBdr>
        <w:top w:val="none" w:sz="0" w:space="0" w:color="auto"/>
        <w:left w:val="none" w:sz="0" w:space="0" w:color="auto"/>
        <w:bottom w:val="none" w:sz="0" w:space="0" w:color="auto"/>
        <w:right w:val="none" w:sz="0" w:space="0" w:color="auto"/>
      </w:divBdr>
    </w:div>
    <w:div w:id="1295283858">
      <w:bodyDiv w:val="1"/>
      <w:marLeft w:val="0"/>
      <w:marRight w:val="0"/>
      <w:marTop w:val="0"/>
      <w:marBottom w:val="0"/>
      <w:divBdr>
        <w:top w:val="none" w:sz="0" w:space="0" w:color="auto"/>
        <w:left w:val="none" w:sz="0" w:space="0" w:color="auto"/>
        <w:bottom w:val="none" w:sz="0" w:space="0" w:color="auto"/>
        <w:right w:val="none" w:sz="0" w:space="0" w:color="auto"/>
      </w:divBdr>
      <w:divsChild>
        <w:div w:id="504711282">
          <w:marLeft w:val="0"/>
          <w:marRight w:val="0"/>
          <w:marTop w:val="0"/>
          <w:marBottom w:val="0"/>
          <w:divBdr>
            <w:top w:val="none" w:sz="0" w:space="0" w:color="auto"/>
            <w:left w:val="none" w:sz="0" w:space="0" w:color="auto"/>
            <w:bottom w:val="none" w:sz="0" w:space="0" w:color="auto"/>
            <w:right w:val="none" w:sz="0" w:space="0" w:color="auto"/>
          </w:divBdr>
          <w:divsChild>
            <w:div w:id="863594594">
              <w:marLeft w:val="0"/>
              <w:marRight w:val="0"/>
              <w:marTop w:val="0"/>
              <w:marBottom w:val="0"/>
              <w:divBdr>
                <w:top w:val="none" w:sz="0" w:space="0" w:color="auto"/>
                <w:left w:val="none" w:sz="0" w:space="0" w:color="auto"/>
                <w:bottom w:val="none" w:sz="0" w:space="0" w:color="auto"/>
                <w:right w:val="none" w:sz="0" w:space="0" w:color="auto"/>
              </w:divBdr>
              <w:divsChild>
                <w:div w:id="201595787">
                  <w:marLeft w:val="0"/>
                  <w:marRight w:val="0"/>
                  <w:marTop w:val="0"/>
                  <w:marBottom w:val="0"/>
                  <w:divBdr>
                    <w:top w:val="none" w:sz="0" w:space="0" w:color="auto"/>
                    <w:left w:val="none" w:sz="0" w:space="0" w:color="auto"/>
                    <w:bottom w:val="none" w:sz="0" w:space="0" w:color="auto"/>
                    <w:right w:val="none" w:sz="0" w:space="0" w:color="auto"/>
                  </w:divBdr>
                  <w:divsChild>
                    <w:div w:id="53045752">
                      <w:marLeft w:val="0"/>
                      <w:marRight w:val="0"/>
                      <w:marTop w:val="0"/>
                      <w:marBottom w:val="0"/>
                      <w:divBdr>
                        <w:top w:val="none" w:sz="0" w:space="0" w:color="auto"/>
                        <w:left w:val="none" w:sz="0" w:space="0" w:color="auto"/>
                        <w:bottom w:val="none" w:sz="0" w:space="0" w:color="auto"/>
                        <w:right w:val="none" w:sz="0" w:space="0" w:color="auto"/>
                      </w:divBdr>
                      <w:divsChild>
                        <w:div w:id="212929523">
                          <w:marLeft w:val="0"/>
                          <w:marRight w:val="0"/>
                          <w:marTop w:val="0"/>
                          <w:marBottom w:val="0"/>
                          <w:divBdr>
                            <w:top w:val="none" w:sz="0" w:space="0" w:color="auto"/>
                            <w:left w:val="none" w:sz="0" w:space="0" w:color="auto"/>
                            <w:bottom w:val="none" w:sz="0" w:space="0" w:color="auto"/>
                            <w:right w:val="none" w:sz="0" w:space="0" w:color="auto"/>
                          </w:divBdr>
                        </w:div>
                      </w:divsChild>
                    </w:div>
                    <w:div w:id="768818983">
                      <w:marLeft w:val="0"/>
                      <w:marRight w:val="0"/>
                      <w:marTop w:val="0"/>
                      <w:marBottom w:val="0"/>
                      <w:divBdr>
                        <w:top w:val="none" w:sz="0" w:space="0" w:color="auto"/>
                        <w:left w:val="none" w:sz="0" w:space="0" w:color="auto"/>
                        <w:bottom w:val="none" w:sz="0" w:space="0" w:color="auto"/>
                        <w:right w:val="none" w:sz="0" w:space="0" w:color="auto"/>
                      </w:divBdr>
                      <w:divsChild>
                        <w:div w:id="1337534815">
                          <w:marLeft w:val="0"/>
                          <w:marRight w:val="0"/>
                          <w:marTop w:val="0"/>
                          <w:marBottom w:val="0"/>
                          <w:divBdr>
                            <w:top w:val="none" w:sz="0" w:space="0" w:color="auto"/>
                            <w:left w:val="none" w:sz="0" w:space="0" w:color="auto"/>
                            <w:bottom w:val="none" w:sz="0" w:space="0" w:color="auto"/>
                            <w:right w:val="none" w:sz="0" w:space="0" w:color="auto"/>
                          </w:divBdr>
                        </w:div>
                      </w:divsChild>
                    </w:div>
                    <w:div w:id="885261850">
                      <w:marLeft w:val="0"/>
                      <w:marRight w:val="0"/>
                      <w:marTop w:val="0"/>
                      <w:marBottom w:val="0"/>
                      <w:divBdr>
                        <w:top w:val="none" w:sz="0" w:space="0" w:color="auto"/>
                        <w:left w:val="none" w:sz="0" w:space="0" w:color="auto"/>
                        <w:bottom w:val="none" w:sz="0" w:space="0" w:color="auto"/>
                        <w:right w:val="none" w:sz="0" w:space="0" w:color="auto"/>
                      </w:divBdr>
                      <w:divsChild>
                        <w:div w:id="758597762">
                          <w:marLeft w:val="0"/>
                          <w:marRight w:val="0"/>
                          <w:marTop w:val="0"/>
                          <w:marBottom w:val="0"/>
                          <w:divBdr>
                            <w:top w:val="none" w:sz="0" w:space="0" w:color="auto"/>
                            <w:left w:val="none" w:sz="0" w:space="0" w:color="auto"/>
                            <w:bottom w:val="none" w:sz="0" w:space="0" w:color="auto"/>
                            <w:right w:val="none" w:sz="0" w:space="0" w:color="auto"/>
                          </w:divBdr>
                        </w:div>
                      </w:divsChild>
                    </w:div>
                    <w:div w:id="895238300">
                      <w:marLeft w:val="0"/>
                      <w:marRight w:val="0"/>
                      <w:marTop w:val="0"/>
                      <w:marBottom w:val="0"/>
                      <w:divBdr>
                        <w:top w:val="none" w:sz="0" w:space="0" w:color="auto"/>
                        <w:left w:val="none" w:sz="0" w:space="0" w:color="auto"/>
                        <w:bottom w:val="none" w:sz="0" w:space="0" w:color="auto"/>
                        <w:right w:val="none" w:sz="0" w:space="0" w:color="auto"/>
                      </w:divBdr>
                      <w:divsChild>
                        <w:div w:id="1671131192">
                          <w:marLeft w:val="0"/>
                          <w:marRight w:val="0"/>
                          <w:marTop w:val="0"/>
                          <w:marBottom w:val="0"/>
                          <w:divBdr>
                            <w:top w:val="none" w:sz="0" w:space="0" w:color="auto"/>
                            <w:left w:val="none" w:sz="0" w:space="0" w:color="auto"/>
                            <w:bottom w:val="none" w:sz="0" w:space="0" w:color="auto"/>
                            <w:right w:val="none" w:sz="0" w:space="0" w:color="auto"/>
                          </w:divBdr>
                        </w:div>
                      </w:divsChild>
                    </w:div>
                    <w:div w:id="1026953970">
                      <w:marLeft w:val="0"/>
                      <w:marRight w:val="0"/>
                      <w:marTop w:val="0"/>
                      <w:marBottom w:val="0"/>
                      <w:divBdr>
                        <w:top w:val="none" w:sz="0" w:space="0" w:color="auto"/>
                        <w:left w:val="none" w:sz="0" w:space="0" w:color="auto"/>
                        <w:bottom w:val="none" w:sz="0" w:space="0" w:color="auto"/>
                        <w:right w:val="none" w:sz="0" w:space="0" w:color="auto"/>
                      </w:divBdr>
                      <w:divsChild>
                        <w:div w:id="722022508">
                          <w:marLeft w:val="0"/>
                          <w:marRight w:val="0"/>
                          <w:marTop w:val="0"/>
                          <w:marBottom w:val="0"/>
                          <w:divBdr>
                            <w:top w:val="none" w:sz="0" w:space="0" w:color="auto"/>
                            <w:left w:val="none" w:sz="0" w:space="0" w:color="auto"/>
                            <w:bottom w:val="none" w:sz="0" w:space="0" w:color="auto"/>
                            <w:right w:val="none" w:sz="0" w:space="0" w:color="auto"/>
                          </w:divBdr>
                        </w:div>
                      </w:divsChild>
                    </w:div>
                    <w:div w:id="1284924096">
                      <w:marLeft w:val="0"/>
                      <w:marRight w:val="0"/>
                      <w:marTop w:val="0"/>
                      <w:marBottom w:val="0"/>
                      <w:divBdr>
                        <w:top w:val="none" w:sz="0" w:space="0" w:color="auto"/>
                        <w:left w:val="none" w:sz="0" w:space="0" w:color="auto"/>
                        <w:bottom w:val="none" w:sz="0" w:space="0" w:color="auto"/>
                        <w:right w:val="none" w:sz="0" w:space="0" w:color="auto"/>
                      </w:divBdr>
                      <w:divsChild>
                        <w:div w:id="1715695225">
                          <w:marLeft w:val="0"/>
                          <w:marRight w:val="0"/>
                          <w:marTop w:val="0"/>
                          <w:marBottom w:val="0"/>
                          <w:divBdr>
                            <w:top w:val="none" w:sz="0" w:space="0" w:color="auto"/>
                            <w:left w:val="none" w:sz="0" w:space="0" w:color="auto"/>
                            <w:bottom w:val="none" w:sz="0" w:space="0" w:color="auto"/>
                            <w:right w:val="none" w:sz="0" w:space="0" w:color="auto"/>
                          </w:divBdr>
                        </w:div>
                      </w:divsChild>
                    </w:div>
                    <w:div w:id="1385830259">
                      <w:marLeft w:val="0"/>
                      <w:marRight w:val="0"/>
                      <w:marTop w:val="0"/>
                      <w:marBottom w:val="0"/>
                      <w:divBdr>
                        <w:top w:val="none" w:sz="0" w:space="0" w:color="auto"/>
                        <w:left w:val="none" w:sz="0" w:space="0" w:color="auto"/>
                        <w:bottom w:val="none" w:sz="0" w:space="0" w:color="auto"/>
                        <w:right w:val="none" w:sz="0" w:space="0" w:color="auto"/>
                      </w:divBdr>
                      <w:divsChild>
                        <w:div w:id="1828784698">
                          <w:marLeft w:val="0"/>
                          <w:marRight w:val="0"/>
                          <w:marTop w:val="0"/>
                          <w:marBottom w:val="0"/>
                          <w:divBdr>
                            <w:top w:val="none" w:sz="0" w:space="0" w:color="auto"/>
                            <w:left w:val="none" w:sz="0" w:space="0" w:color="auto"/>
                            <w:bottom w:val="none" w:sz="0" w:space="0" w:color="auto"/>
                            <w:right w:val="none" w:sz="0" w:space="0" w:color="auto"/>
                          </w:divBdr>
                        </w:div>
                      </w:divsChild>
                    </w:div>
                    <w:div w:id="2030175186">
                      <w:marLeft w:val="0"/>
                      <w:marRight w:val="0"/>
                      <w:marTop w:val="0"/>
                      <w:marBottom w:val="0"/>
                      <w:divBdr>
                        <w:top w:val="none" w:sz="0" w:space="0" w:color="auto"/>
                        <w:left w:val="none" w:sz="0" w:space="0" w:color="auto"/>
                        <w:bottom w:val="none" w:sz="0" w:space="0" w:color="auto"/>
                        <w:right w:val="none" w:sz="0" w:space="0" w:color="auto"/>
                      </w:divBdr>
                      <w:divsChild>
                        <w:div w:id="367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31400">
      <w:bodyDiv w:val="1"/>
      <w:marLeft w:val="0"/>
      <w:marRight w:val="0"/>
      <w:marTop w:val="0"/>
      <w:marBottom w:val="0"/>
      <w:divBdr>
        <w:top w:val="none" w:sz="0" w:space="0" w:color="auto"/>
        <w:left w:val="none" w:sz="0" w:space="0" w:color="auto"/>
        <w:bottom w:val="none" w:sz="0" w:space="0" w:color="auto"/>
        <w:right w:val="none" w:sz="0" w:space="0" w:color="auto"/>
      </w:divBdr>
    </w:div>
    <w:div w:id="1373575579">
      <w:bodyDiv w:val="1"/>
      <w:marLeft w:val="0"/>
      <w:marRight w:val="0"/>
      <w:marTop w:val="0"/>
      <w:marBottom w:val="0"/>
      <w:divBdr>
        <w:top w:val="none" w:sz="0" w:space="0" w:color="auto"/>
        <w:left w:val="none" w:sz="0" w:space="0" w:color="auto"/>
        <w:bottom w:val="none" w:sz="0" w:space="0" w:color="auto"/>
        <w:right w:val="none" w:sz="0" w:space="0" w:color="auto"/>
      </w:divBdr>
    </w:div>
    <w:div w:id="1431197847">
      <w:bodyDiv w:val="1"/>
      <w:marLeft w:val="0"/>
      <w:marRight w:val="0"/>
      <w:marTop w:val="0"/>
      <w:marBottom w:val="0"/>
      <w:divBdr>
        <w:top w:val="none" w:sz="0" w:space="0" w:color="auto"/>
        <w:left w:val="none" w:sz="0" w:space="0" w:color="auto"/>
        <w:bottom w:val="none" w:sz="0" w:space="0" w:color="auto"/>
        <w:right w:val="none" w:sz="0" w:space="0" w:color="auto"/>
      </w:divBdr>
    </w:div>
    <w:div w:id="1539010650">
      <w:bodyDiv w:val="1"/>
      <w:marLeft w:val="0"/>
      <w:marRight w:val="0"/>
      <w:marTop w:val="0"/>
      <w:marBottom w:val="0"/>
      <w:divBdr>
        <w:top w:val="none" w:sz="0" w:space="0" w:color="auto"/>
        <w:left w:val="none" w:sz="0" w:space="0" w:color="auto"/>
        <w:bottom w:val="none" w:sz="0" w:space="0" w:color="auto"/>
        <w:right w:val="none" w:sz="0" w:space="0" w:color="auto"/>
      </w:divBdr>
    </w:div>
    <w:div w:id="1583030377">
      <w:bodyDiv w:val="1"/>
      <w:marLeft w:val="0"/>
      <w:marRight w:val="0"/>
      <w:marTop w:val="0"/>
      <w:marBottom w:val="0"/>
      <w:divBdr>
        <w:top w:val="none" w:sz="0" w:space="0" w:color="auto"/>
        <w:left w:val="none" w:sz="0" w:space="0" w:color="auto"/>
        <w:bottom w:val="none" w:sz="0" w:space="0" w:color="auto"/>
        <w:right w:val="none" w:sz="0" w:space="0" w:color="auto"/>
      </w:divBdr>
    </w:div>
    <w:div w:id="1739130644">
      <w:bodyDiv w:val="1"/>
      <w:marLeft w:val="0"/>
      <w:marRight w:val="0"/>
      <w:marTop w:val="0"/>
      <w:marBottom w:val="0"/>
      <w:divBdr>
        <w:top w:val="none" w:sz="0" w:space="0" w:color="auto"/>
        <w:left w:val="none" w:sz="0" w:space="0" w:color="auto"/>
        <w:bottom w:val="none" w:sz="0" w:space="0" w:color="auto"/>
        <w:right w:val="none" w:sz="0" w:space="0" w:color="auto"/>
      </w:divBdr>
    </w:div>
    <w:div w:id="1799954197">
      <w:bodyDiv w:val="1"/>
      <w:marLeft w:val="0"/>
      <w:marRight w:val="0"/>
      <w:marTop w:val="0"/>
      <w:marBottom w:val="0"/>
      <w:divBdr>
        <w:top w:val="none" w:sz="0" w:space="0" w:color="auto"/>
        <w:left w:val="none" w:sz="0" w:space="0" w:color="auto"/>
        <w:bottom w:val="none" w:sz="0" w:space="0" w:color="auto"/>
        <w:right w:val="none" w:sz="0" w:space="0" w:color="auto"/>
      </w:divBdr>
    </w:div>
    <w:div w:id="1800144616">
      <w:bodyDiv w:val="1"/>
      <w:marLeft w:val="0"/>
      <w:marRight w:val="0"/>
      <w:marTop w:val="0"/>
      <w:marBottom w:val="0"/>
      <w:divBdr>
        <w:top w:val="none" w:sz="0" w:space="0" w:color="auto"/>
        <w:left w:val="none" w:sz="0" w:space="0" w:color="auto"/>
        <w:bottom w:val="none" w:sz="0" w:space="0" w:color="auto"/>
        <w:right w:val="none" w:sz="0" w:space="0" w:color="auto"/>
      </w:divBdr>
    </w:div>
    <w:div w:id="1860197906">
      <w:bodyDiv w:val="1"/>
      <w:marLeft w:val="0"/>
      <w:marRight w:val="0"/>
      <w:marTop w:val="0"/>
      <w:marBottom w:val="0"/>
      <w:divBdr>
        <w:top w:val="none" w:sz="0" w:space="0" w:color="auto"/>
        <w:left w:val="none" w:sz="0" w:space="0" w:color="auto"/>
        <w:bottom w:val="none" w:sz="0" w:space="0" w:color="auto"/>
        <w:right w:val="none" w:sz="0" w:space="0" w:color="auto"/>
      </w:divBdr>
    </w:div>
    <w:div w:id="1881700812">
      <w:bodyDiv w:val="1"/>
      <w:marLeft w:val="0"/>
      <w:marRight w:val="0"/>
      <w:marTop w:val="0"/>
      <w:marBottom w:val="0"/>
      <w:divBdr>
        <w:top w:val="none" w:sz="0" w:space="0" w:color="auto"/>
        <w:left w:val="none" w:sz="0" w:space="0" w:color="auto"/>
        <w:bottom w:val="none" w:sz="0" w:space="0" w:color="auto"/>
        <w:right w:val="none" w:sz="0" w:space="0" w:color="auto"/>
      </w:divBdr>
    </w:div>
    <w:div w:id="1919636893">
      <w:bodyDiv w:val="1"/>
      <w:marLeft w:val="0"/>
      <w:marRight w:val="0"/>
      <w:marTop w:val="0"/>
      <w:marBottom w:val="0"/>
      <w:divBdr>
        <w:top w:val="none" w:sz="0" w:space="0" w:color="auto"/>
        <w:left w:val="none" w:sz="0" w:space="0" w:color="auto"/>
        <w:bottom w:val="none" w:sz="0" w:space="0" w:color="auto"/>
        <w:right w:val="none" w:sz="0" w:space="0" w:color="auto"/>
      </w:divBdr>
      <w:divsChild>
        <w:div w:id="1609897361">
          <w:marLeft w:val="0"/>
          <w:marRight w:val="0"/>
          <w:marTop w:val="0"/>
          <w:marBottom w:val="0"/>
          <w:divBdr>
            <w:top w:val="none" w:sz="0" w:space="0" w:color="auto"/>
            <w:left w:val="none" w:sz="0" w:space="0" w:color="auto"/>
            <w:bottom w:val="none" w:sz="0" w:space="0" w:color="auto"/>
            <w:right w:val="none" w:sz="0" w:space="0" w:color="auto"/>
          </w:divBdr>
          <w:divsChild>
            <w:div w:id="254482613">
              <w:marLeft w:val="0"/>
              <w:marRight w:val="0"/>
              <w:marTop w:val="0"/>
              <w:marBottom w:val="0"/>
              <w:divBdr>
                <w:top w:val="none" w:sz="0" w:space="0" w:color="auto"/>
                <w:left w:val="none" w:sz="0" w:space="0" w:color="auto"/>
                <w:bottom w:val="none" w:sz="0" w:space="0" w:color="auto"/>
                <w:right w:val="none" w:sz="0" w:space="0" w:color="auto"/>
              </w:divBdr>
              <w:divsChild>
                <w:div w:id="1841312865">
                  <w:marLeft w:val="0"/>
                  <w:marRight w:val="0"/>
                  <w:marTop w:val="0"/>
                  <w:marBottom w:val="0"/>
                  <w:divBdr>
                    <w:top w:val="none" w:sz="0" w:space="0" w:color="auto"/>
                    <w:left w:val="none" w:sz="0" w:space="0" w:color="auto"/>
                    <w:bottom w:val="none" w:sz="0" w:space="0" w:color="auto"/>
                    <w:right w:val="none" w:sz="0" w:space="0" w:color="auto"/>
                  </w:divBdr>
                  <w:divsChild>
                    <w:div w:id="31196531">
                      <w:marLeft w:val="0"/>
                      <w:marRight w:val="0"/>
                      <w:marTop w:val="0"/>
                      <w:marBottom w:val="0"/>
                      <w:divBdr>
                        <w:top w:val="none" w:sz="0" w:space="0" w:color="auto"/>
                        <w:left w:val="none" w:sz="0" w:space="0" w:color="auto"/>
                        <w:bottom w:val="none" w:sz="0" w:space="0" w:color="auto"/>
                        <w:right w:val="none" w:sz="0" w:space="0" w:color="auto"/>
                      </w:divBdr>
                      <w:divsChild>
                        <w:div w:id="723600579">
                          <w:marLeft w:val="0"/>
                          <w:marRight w:val="0"/>
                          <w:marTop w:val="0"/>
                          <w:marBottom w:val="0"/>
                          <w:divBdr>
                            <w:top w:val="none" w:sz="0" w:space="0" w:color="auto"/>
                            <w:left w:val="none" w:sz="0" w:space="0" w:color="auto"/>
                            <w:bottom w:val="none" w:sz="0" w:space="0" w:color="auto"/>
                            <w:right w:val="none" w:sz="0" w:space="0" w:color="auto"/>
                          </w:divBdr>
                        </w:div>
                      </w:divsChild>
                    </w:div>
                    <w:div w:id="544293717">
                      <w:marLeft w:val="0"/>
                      <w:marRight w:val="0"/>
                      <w:marTop w:val="0"/>
                      <w:marBottom w:val="0"/>
                      <w:divBdr>
                        <w:top w:val="none" w:sz="0" w:space="0" w:color="auto"/>
                        <w:left w:val="none" w:sz="0" w:space="0" w:color="auto"/>
                        <w:bottom w:val="none" w:sz="0" w:space="0" w:color="auto"/>
                        <w:right w:val="none" w:sz="0" w:space="0" w:color="auto"/>
                      </w:divBdr>
                      <w:divsChild>
                        <w:div w:id="1264143997">
                          <w:marLeft w:val="0"/>
                          <w:marRight w:val="0"/>
                          <w:marTop w:val="0"/>
                          <w:marBottom w:val="0"/>
                          <w:divBdr>
                            <w:top w:val="none" w:sz="0" w:space="0" w:color="auto"/>
                            <w:left w:val="none" w:sz="0" w:space="0" w:color="auto"/>
                            <w:bottom w:val="none" w:sz="0" w:space="0" w:color="auto"/>
                            <w:right w:val="none" w:sz="0" w:space="0" w:color="auto"/>
                          </w:divBdr>
                        </w:div>
                      </w:divsChild>
                    </w:div>
                    <w:div w:id="1033194633">
                      <w:marLeft w:val="0"/>
                      <w:marRight w:val="0"/>
                      <w:marTop w:val="0"/>
                      <w:marBottom w:val="0"/>
                      <w:divBdr>
                        <w:top w:val="none" w:sz="0" w:space="0" w:color="auto"/>
                        <w:left w:val="none" w:sz="0" w:space="0" w:color="auto"/>
                        <w:bottom w:val="none" w:sz="0" w:space="0" w:color="auto"/>
                        <w:right w:val="none" w:sz="0" w:space="0" w:color="auto"/>
                      </w:divBdr>
                      <w:divsChild>
                        <w:div w:id="620259033">
                          <w:marLeft w:val="0"/>
                          <w:marRight w:val="0"/>
                          <w:marTop w:val="0"/>
                          <w:marBottom w:val="0"/>
                          <w:divBdr>
                            <w:top w:val="none" w:sz="0" w:space="0" w:color="auto"/>
                            <w:left w:val="none" w:sz="0" w:space="0" w:color="auto"/>
                            <w:bottom w:val="none" w:sz="0" w:space="0" w:color="auto"/>
                            <w:right w:val="none" w:sz="0" w:space="0" w:color="auto"/>
                          </w:divBdr>
                        </w:div>
                      </w:divsChild>
                    </w:div>
                    <w:div w:id="1431007114">
                      <w:marLeft w:val="0"/>
                      <w:marRight w:val="0"/>
                      <w:marTop w:val="0"/>
                      <w:marBottom w:val="0"/>
                      <w:divBdr>
                        <w:top w:val="none" w:sz="0" w:space="0" w:color="auto"/>
                        <w:left w:val="none" w:sz="0" w:space="0" w:color="auto"/>
                        <w:bottom w:val="none" w:sz="0" w:space="0" w:color="auto"/>
                        <w:right w:val="none" w:sz="0" w:space="0" w:color="auto"/>
                      </w:divBdr>
                      <w:divsChild>
                        <w:div w:id="1769228986">
                          <w:marLeft w:val="0"/>
                          <w:marRight w:val="0"/>
                          <w:marTop w:val="0"/>
                          <w:marBottom w:val="0"/>
                          <w:divBdr>
                            <w:top w:val="none" w:sz="0" w:space="0" w:color="auto"/>
                            <w:left w:val="none" w:sz="0" w:space="0" w:color="auto"/>
                            <w:bottom w:val="none" w:sz="0" w:space="0" w:color="auto"/>
                            <w:right w:val="none" w:sz="0" w:space="0" w:color="auto"/>
                          </w:divBdr>
                        </w:div>
                      </w:divsChild>
                    </w:div>
                    <w:div w:id="1481650985">
                      <w:marLeft w:val="0"/>
                      <w:marRight w:val="0"/>
                      <w:marTop w:val="0"/>
                      <w:marBottom w:val="0"/>
                      <w:divBdr>
                        <w:top w:val="none" w:sz="0" w:space="0" w:color="auto"/>
                        <w:left w:val="none" w:sz="0" w:space="0" w:color="auto"/>
                        <w:bottom w:val="none" w:sz="0" w:space="0" w:color="auto"/>
                        <w:right w:val="none" w:sz="0" w:space="0" w:color="auto"/>
                      </w:divBdr>
                      <w:divsChild>
                        <w:div w:id="480541440">
                          <w:marLeft w:val="0"/>
                          <w:marRight w:val="0"/>
                          <w:marTop w:val="0"/>
                          <w:marBottom w:val="0"/>
                          <w:divBdr>
                            <w:top w:val="none" w:sz="0" w:space="0" w:color="auto"/>
                            <w:left w:val="none" w:sz="0" w:space="0" w:color="auto"/>
                            <w:bottom w:val="none" w:sz="0" w:space="0" w:color="auto"/>
                            <w:right w:val="none" w:sz="0" w:space="0" w:color="auto"/>
                          </w:divBdr>
                        </w:div>
                      </w:divsChild>
                    </w:div>
                    <w:div w:id="1507285865">
                      <w:marLeft w:val="0"/>
                      <w:marRight w:val="0"/>
                      <w:marTop w:val="0"/>
                      <w:marBottom w:val="0"/>
                      <w:divBdr>
                        <w:top w:val="none" w:sz="0" w:space="0" w:color="auto"/>
                        <w:left w:val="none" w:sz="0" w:space="0" w:color="auto"/>
                        <w:bottom w:val="none" w:sz="0" w:space="0" w:color="auto"/>
                        <w:right w:val="none" w:sz="0" w:space="0" w:color="auto"/>
                      </w:divBdr>
                      <w:divsChild>
                        <w:div w:id="1386293517">
                          <w:marLeft w:val="0"/>
                          <w:marRight w:val="0"/>
                          <w:marTop w:val="0"/>
                          <w:marBottom w:val="0"/>
                          <w:divBdr>
                            <w:top w:val="none" w:sz="0" w:space="0" w:color="auto"/>
                            <w:left w:val="none" w:sz="0" w:space="0" w:color="auto"/>
                            <w:bottom w:val="none" w:sz="0" w:space="0" w:color="auto"/>
                            <w:right w:val="none" w:sz="0" w:space="0" w:color="auto"/>
                          </w:divBdr>
                        </w:div>
                      </w:divsChild>
                    </w:div>
                    <w:div w:id="1747654305">
                      <w:marLeft w:val="0"/>
                      <w:marRight w:val="0"/>
                      <w:marTop w:val="0"/>
                      <w:marBottom w:val="0"/>
                      <w:divBdr>
                        <w:top w:val="none" w:sz="0" w:space="0" w:color="auto"/>
                        <w:left w:val="none" w:sz="0" w:space="0" w:color="auto"/>
                        <w:bottom w:val="none" w:sz="0" w:space="0" w:color="auto"/>
                        <w:right w:val="none" w:sz="0" w:space="0" w:color="auto"/>
                      </w:divBdr>
                      <w:divsChild>
                        <w:div w:id="1283733460">
                          <w:marLeft w:val="0"/>
                          <w:marRight w:val="0"/>
                          <w:marTop w:val="0"/>
                          <w:marBottom w:val="0"/>
                          <w:divBdr>
                            <w:top w:val="none" w:sz="0" w:space="0" w:color="auto"/>
                            <w:left w:val="none" w:sz="0" w:space="0" w:color="auto"/>
                            <w:bottom w:val="none" w:sz="0" w:space="0" w:color="auto"/>
                            <w:right w:val="none" w:sz="0" w:space="0" w:color="auto"/>
                          </w:divBdr>
                        </w:div>
                      </w:divsChild>
                    </w:div>
                    <w:div w:id="1972133993">
                      <w:marLeft w:val="0"/>
                      <w:marRight w:val="0"/>
                      <w:marTop w:val="0"/>
                      <w:marBottom w:val="0"/>
                      <w:divBdr>
                        <w:top w:val="none" w:sz="0" w:space="0" w:color="auto"/>
                        <w:left w:val="none" w:sz="0" w:space="0" w:color="auto"/>
                        <w:bottom w:val="none" w:sz="0" w:space="0" w:color="auto"/>
                        <w:right w:val="none" w:sz="0" w:space="0" w:color="auto"/>
                      </w:divBdr>
                      <w:divsChild>
                        <w:div w:id="7953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0336">
      <w:bodyDiv w:val="1"/>
      <w:marLeft w:val="0"/>
      <w:marRight w:val="0"/>
      <w:marTop w:val="0"/>
      <w:marBottom w:val="0"/>
      <w:divBdr>
        <w:top w:val="none" w:sz="0" w:space="0" w:color="auto"/>
        <w:left w:val="none" w:sz="0" w:space="0" w:color="auto"/>
        <w:bottom w:val="none" w:sz="0" w:space="0" w:color="auto"/>
        <w:right w:val="none" w:sz="0" w:space="0" w:color="auto"/>
      </w:divBdr>
    </w:div>
    <w:div w:id="20546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9B31F.7C573B7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E789FE19FD142954EC7A795A99891" ma:contentTypeVersion="15" ma:contentTypeDescription="Create a new document." ma:contentTypeScope="" ma:versionID="55a590c36b2406949503b758e0c0b887">
  <xsd:schema xmlns:xsd="http://www.w3.org/2001/XMLSchema" xmlns:xs="http://www.w3.org/2001/XMLSchema" xmlns:p="http://schemas.microsoft.com/office/2006/metadata/properties" xmlns:ns1="http://schemas.microsoft.com/sharepoint/v3" xmlns:ns3="3118be1f-d613-4310-8264-d2a5eff7e4fe" xmlns:ns4="2fb74806-ef8b-43a8-aa03-edbae25913e2" targetNamespace="http://schemas.microsoft.com/office/2006/metadata/properties" ma:root="true" ma:fieldsID="35fc3e0a5c03554cbe8655b02b5a448e" ns1:_="" ns3:_="" ns4:_="">
    <xsd:import namespace="http://schemas.microsoft.com/sharepoint/v3"/>
    <xsd:import namespace="3118be1f-d613-4310-8264-d2a5eff7e4fe"/>
    <xsd:import namespace="2fb74806-ef8b-43a8-aa03-edbae25913e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8be1f-d613-4310-8264-d2a5eff7e4f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74806-ef8b-43a8-aa03-edbae25913e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118be1f-d613-4310-8264-d2a5eff7e4fe"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9514-E28F-4AD4-9FBE-FE3ABBF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18be1f-d613-4310-8264-d2a5eff7e4fe"/>
    <ds:schemaRef ds:uri="2fb74806-ef8b-43a8-aa03-edbae259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DC297-B06A-47BC-8CD2-7672C4155DFE}">
  <ds:schemaRefs>
    <ds:schemaRef ds:uri="http://schemas.microsoft.com/sharepoint/v3/contenttype/forms"/>
  </ds:schemaRefs>
</ds:datastoreItem>
</file>

<file path=customXml/itemProps3.xml><?xml version="1.0" encoding="utf-8"?>
<ds:datastoreItem xmlns:ds="http://schemas.openxmlformats.org/officeDocument/2006/customXml" ds:itemID="{F3F1E733-2A97-4BBC-A280-DF4EB9DAAEAF}">
  <ds:schemaRefs>
    <ds:schemaRef ds:uri="http://schemas.microsoft.com/office/2006/metadata/properties"/>
    <ds:schemaRef ds:uri="http://schemas.microsoft.com/office/infopath/2007/PartnerControls"/>
    <ds:schemaRef ds:uri="http://schemas.microsoft.com/sharepoint/v3"/>
    <ds:schemaRef ds:uri="3118be1f-d613-4310-8264-d2a5eff7e4fe"/>
  </ds:schemaRefs>
</ds:datastoreItem>
</file>

<file path=customXml/itemProps4.xml><?xml version="1.0" encoding="utf-8"?>
<ds:datastoreItem xmlns:ds="http://schemas.openxmlformats.org/officeDocument/2006/customXml" ds:itemID="{8CE5F6D3-0340-4560-B7CC-DD3F264C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2973</Words>
  <Characters>17840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 Kamila</dc:creator>
  <cp:keywords/>
  <dc:description/>
  <cp:lastModifiedBy>Dyrka Piotr</cp:lastModifiedBy>
  <cp:revision>51</cp:revision>
  <cp:lastPrinted>2024-02-20T09:53:00Z</cp:lastPrinted>
  <dcterms:created xsi:type="dcterms:W3CDTF">2024-02-19T14:13:00Z</dcterms:created>
  <dcterms:modified xsi:type="dcterms:W3CDTF">2024-02-21T08:32:00Z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0x010100597E789FE19FD142954EC7A795A99891</vt:lpwstr>
  </property>
</Properties>
</file>