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7C58" w14:textId="06489D26" w:rsidR="007C5B4C" w:rsidRPr="00FD6AFB" w:rsidRDefault="007C5B4C" w:rsidP="007C5B4C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t xml:space="preserve">Priorytet </w:t>
      </w:r>
      <w:r w:rsidR="00B50B9B" w:rsidRPr="00FD6AFB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Pr="00FD6AFB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B50B9B" w:rsidRPr="00FD6AFB">
        <w:rPr>
          <w:rFonts w:asciiTheme="minorHAnsi" w:hAnsiTheme="minorHAnsi" w:cstheme="minorHAnsi"/>
          <w:b/>
          <w:bCs/>
          <w:sz w:val="20"/>
          <w:szCs w:val="20"/>
        </w:rPr>
        <w:t>Fundusze Europejskie dla wyższej jakości życia na Mazowszu</w:t>
      </w:r>
    </w:p>
    <w:p w14:paraId="5A87314E" w14:textId="6638C478" w:rsidR="007C5B4C" w:rsidRPr="00FD6AFB" w:rsidRDefault="007C5B4C" w:rsidP="007C5B4C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t xml:space="preserve">Działanie </w:t>
      </w:r>
      <w:r w:rsidR="00B50B9B" w:rsidRPr="00FD6AFB">
        <w:rPr>
          <w:rFonts w:asciiTheme="minorHAnsi" w:hAnsiTheme="minorHAnsi" w:cstheme="minorHAnsi"/>
          <w:b/>
          <w:bCs/>
          <w:sz w:val="20"/>
          <w:szCs w:val="20"/>
        </w:rPr>
        <w:t>5.7 Kultura i turystyka</w:t>
      </w:r>
    </w:p>
    <w:p w14:paraId="5E84A4FA" w14:textId="77777777" w:rsidR="00CF7B4C" w:rsidRDefault="007C5B4C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t xml:space="preserve">Typ projektów – </w:t>
      </w:r>
      <w:r w:rsidR="00B50B9B" w:rsidRPr="00FD6AFB">
        <w:rPr>
          <w:rFonts w:asciiTheme="minorHAnsi" w:hAnsiTheme="minorHAnsi" w:cstheme="minorHAnsi"/>
          <w:b/>
          <w:bCs/>
          <w:sz w:val="20"/>
          <w:szCs w:val="20"/>
        </w:rPr>
        <w:t>Rozwój infrastruktury do prowadzenia działalności kulturalnej ważnej dla edukacji i aktywności kulturalnej</w:t>
      </w:r>
      <w:r w:rsidR="007445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445E3" w:rsidRPr="007445E3">
        <w:rPr>
          <w:rFonts w:asciiTheme="minorHAnsi" w:hAnsiTheme="minorHAnsi" w:cstheme="minorHAnsi"/>
          <w:b/>
          <w:bCs/>
          <w:sz w:val="20"/>
          <w:szCs w:val="20"/>
        </w:rPr>
        <w:t>nabór dla projektów wynikających z Lokalnych Strategii Rozwoju</w:t>
      </w:r>
      <w:r w:rsidR="00CF7B4C">
        <w:rPr>
          <w:rFonts w:asciiTheme="minorHAnsi" w:hAnsiTheme="minorHAnsi" w:cstheme="minorHAnsi"/>
          <w:b/>
          <w:bCs/>
          <w:sz w:val="20"/>
          <w:szCs w:val="20"/>
        </w:rPr>
        <w:t xml:space="preserve"> (LSR)</w:t>
      </w:r>
    </w:p>
    <w:p w14:paraId="0C614D47" w14:textId="30203456" w:rsidR="007C5B4C" w:rsidRPr="0079489B" w:rsidRDefault="007C5B4C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  <w:pPrChange w:id="0" w:author="Wierzbicki Tomasz" w:date="2024-02-26T08:42:00Z">
          <w:pPr>
            <w:pStyle w:val="Nagwek2"/>
            <w:jc w:val="both"/>
          </w:pPr>
        </w:pPrChange>
      </w:pPr>
      <w:r w:rsidRPr="007445E3">
        <w:rPr>
          <w:rFonts w:asciiTheme="minorHAnsi" w:hAnsiTheme="minorHAnsi" w:cstheme="minorHAnsi"/>
          <w:b/>
          <w:bCs/>
          <w:sz w:val="20"/>
          <w:szCs w:val="20"/>
          <w:rPrChange w:id="1" w:author="Wierzbicki Tomasz" w:date="2024-02-26T08:42:00Z">
            <w:rPr>
              <w:rFonts w:asciiTheme="minorHAnsi" w:hAnsiTheme="minorHAnsi" w:cstheme="minorHAnsi"/>
              <w:b w:val="0"/>
              <w:sz w:val="20"/>
              <w:szCs w:val="20"/>
            </w:rPr>
          </w:rPrChange>
        </w:rPr>
        <w:t>1. KRYTERIA DOSTĘPOWE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" w:author="Buła-Kopańska Agnieszka" w:date="2024-02-23T14:47:00Z">
          <w:tblPr>
            <w:tblW w:w="0" w:type="auto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579"/>
        <w:gridCol w:w="1905"/>
        <w:gridCol w:w="8858"/>
        <w:gridCol w:w="1700"/>
        <w:gridCol w:w="1383"/>
        <w:tblGridChange w:id="3">
          <w:tblGrid>
            <w:gridCol w:w="579"/>
            <w:gridCol w:w="1905"/>
            <w:gridCol w:w="533"/>
            <w:gridCol w:w="579"/>
            <w:gridCol w:w="1905"/>
            <w:gridCol w:w="5841"/>
            <w:gridCol w:w="1700"/>
            <w:gridCol w:w="1317"/>
            <w:gridCol w:w="66"/>
            <w:gridCol w:w="1634"/>
            <w:gridCol w:w="1383"/>
          </w:tblGrid>
        </w:tblGridChange>
      </w:tblGrid>
      <w:tr w:rsidR="000378C0" w:rsidRPr="00FD6AFB" w14:paraId="58D0FD4D" w14:textId="77777777" w:rsidTr="00C335DC">
        <w:trPr>
          <w:trHeight w:val="884"/>
          <w:tblHeader/>
          <w:trPrChange w:id="4" w:author="Buła-Kopańska Agnieszka" w:date="2024-02-23T14:47:00Z">
            <w:trPr>
              <w:gridBefore w:val="3"/>
              <w:trHeight w:val="884"/>
              <w:tblHeader/>
            </w:trPr>
          </w:trPrChange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" w:author="Buła-Kopańska Agnieszka" w:date="2024-02-23T14:47:00Z"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BDE5B10" w14:textId="77777777" w:rsidR="007C5B4C" w:rsidRPr="00FD6AFB" w:rsidRDefault="007C5B4C" w:rsidP="00337E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" w:author="Buła-Kopańska Agnieszka" w:date="2024-02-23T14:47:00Z">
              <w:tcPr>
                <w:tcW w:w="1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58261D" w14:textId="77777777" w:rsidR="007C5B4C" w:rsidRPr="00FD6AFB" w:rsidRDefault="007C5B4C" w:rsidP="00FD6AF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" w:author="Buła-Kopańska Agnieszka" w:date="2024-02-23T14:47:00Z">
              <w:tcPr>
                <w:tcW w:w="8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CBB144F" w14:textId="77777777" w:rsidR="007C5B4C" w:rsidRPr="00FD6AFB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" w:author="Buła-Kopańska Agnieszka" w:date="2024-02-23T14:47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006D23A" w14:textId="77777777" w:rsidR="007C5B4C" w:rsidRPr="00FD6AFB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" w:author="Buła-Kopańska Agnieszka" w:date="2024-02-23T14:47:00Z"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0BB9F0A" w14:textId="77777777" w:rsidR="007C5B4C" w:rsidRPr="00FD6AFB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0378C0" w:rsidRPr="00FD6AFB" w14:paraId="3AD5D284" w14:textId="77777777" w:rsidTr="00C335DC">
        <w:trPr>
          <w:trHeight w:val="884"/>
          <w:tblHeader/>
          <w:trPrChange w:id="10" w:author="Buła-Kopańska Agnieszka" w:date="2024-02-23T14:47:00Z">
            <w:trPr>
              <w:gridBefore w:val="3"/>
              <w:trHeight w:val="884"/>
              <w:tblHeader/>
            </w:trPr>
          </w:trPrChange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" w:author="Buła-Kopańska Agnieszka" w:date="2024-02-23T14:47:00Z"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CD448C9" w14:textId="0A9C95D9" w:rsidR="007C5B4C" w:rsidRPr="00FD6AFB" w:rsidRDefault="00B50B9B" w:rsidP="00337E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7C5B4C"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" w:author="Buła-Kopańska Agnieszka" w:date="2024-02-23T14:47:00Z">
              <w:tcPr>
                <w:tcW w:w="1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6F8ECEF" w14:textId="7A01142E" w:rsidR="007C5B4C" w:rsidRPr="00FD6AFB" w:rsidRDefault="00B50B9B" w:rsidP="00FD6AFB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projektu z</w:t>
            </w:r>
            <w:del w:id="13" w:author="Wierzbicki Tomasz" w:date="2024-02-19T10:12:00Z">
              <w:r w:rsidRPr="00FD6AFB" w:rsidDel="00222903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e</w:delText>
              </w:r>
            </w:del>
            <w:ins w:id="14" w:author="Wierzbicki Tomasz" w:date="2024-02-19T10:12:00Z">
              <w:r w:rsidR="00222903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</w:t>
              </w:r>
            </w:ins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71B43"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Lokalną Strategią Rozwoju (LSR)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" w:author="Buła-Kopańska Agnieszka" w:date="2024-02-23T14:47:00Z">
              <w:tcPr>
                <w:tcW w:w="8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3E5289" w14:textId="77777777" w:rsidR="00AB3766" w:rsidRPr="00FD6AFB" w:rsidRDefault="007C5B4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Zgodnie z programem Fundusze Europejskie dla Mazowsza 2021 - 2027, projekt </w:t>
            </w:r>
            <w:r w:rsidR="00AB3766" w:rsidRPr="00FD6AFB">
              <w:rPr>
                <w:rFonts w:asciiTheme="minorHAnsi" w:hAnsiTheme="minorHAnsi" w:cstheme="minorHAnsi"/>
                <w:sz w:val="20"/>
                <w:szCs w:val="20"/>
              </w:rPr>
              <w:t>wynika z</w:t>
            </w:r>
            <w:r w:rsidR="00B50B9B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1B43" w:rsidRPr="00FD6AFB">
              <w:rPr>
                <w:rFonts w:asciiTheme="minorHAnsi" w:hAnsiTheme="minorHAnsi" w:cstheme="minorHAnsi"/>
                <w:sz w:val="20"/>
                <w:szCs w:val="20"/>
              </w:rPr>
              <w:t>Lokaln</w:t>
            </w:r>
            <w:r w:rsidR="00AB3766" w:rsidRPr="00FD6AFB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771B43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Strategii Rozwoju (LSR).</w:t>
            </w:r>
          </w:p>
          <w:p w14:paraId="48391F61" w14:textId="42E30D98" w:rsidR="00053D54" w:rsidRPr="00FD6AFB" w:rsidRDefault="00053D54" w:rsidP="00247E4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" w:author="Buła-Kopańska Agnieszka" w:date="2024-02-23T14:47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75A361" w14:textId="77777777" w:rsidR="007C5B4C" w:rsidRPr="00FD6AFB" w:rsidRDefault="007C5B4C" w:rsidP="001F29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" w:author="Buła-Kopańska Agnieszka" w:date="2024-02-23T14:47:00Z"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609A399" w14:textId="77777777" w:rsidR="007C5B4C" w:rsidRPr="00FD6AFB" w:rsidRDefault="007C5B4C" w:rsidP="001F29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A702F0" w:rsidRPr="00FD6AFB" w14:paraId="0AE84C04" w14:textId="77777777" w:rsidTr="00C335DC">
        <w:trPr>
          <w:trHeight w:val="884"/>
          <w:tblHeader/>
          <w:trPrChange w:id="18" w:author="Buła-Kopańska Agnieszka" w:date="2024-02-23T14:47:00Z">
            <w:trPr>
              <w:gridBefore w:val="3"/>
              <w:trHeight w:val="884"/>
              <w:tblHeader/>
            </w:trPr>
          </w:trPrChange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" w:author="Buła-Kopańska Agnieszka" w:date="2024-02-23T14:47:00Z"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0B4C306" w14:textId="77777777" w:rsidR="00A702F0" w:rsidRPr="00FD6AFB" w:rsidRDefault="00A702F0" w:rsidP="00D9721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0" w:author="Buła-Kopańska Agnieszka" w:date="2024-02-23T14:47:00Z">
              <w:tcPr>
                <w:tcW w:w="1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1AAA09C" w14:textId="78EFC1D5" w:rsidR="00A702F0" w:rsidRPr="00FD6AFB" w:rsidRDefault="004D079C" w:rsidP="00FD6AFB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Stabilność finansowa </w:t>
            </w:r>
            <w:ins w:id="21" w:author="Wierzbicki Tomasz" w:date="2024-02-19T10:25:00Z">
              <w:r w:rsidR="00542E5A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poprzez</w:t>
              </w:r>
            </w:ins>
            <w:del w:id="22" w:author="Wierzbicki Tomasz" w:date="2024-02-19T10:25:00Z">
              <w:r w:rsidRPr="00FD6AFB" w:rsidDel="00542E5A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i</w:delText>
              </w:r>
            </w:del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dywersyfikacj</w:t>
            </w:r>
            <w:del w:id="23" w:author="Wierzbicki Tomasz" w:date="2024-02-19T10:25:00Z">
              <w:r w:rsidRPr="00FD6AFB" w:rsidDel="00542E5A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a</w:delText>
              </w:r>
            </w:del>
            <w:ins w:id="24" w:author="Wierzbicki Tomasz" w:date="2024-02-19T10:25:00Z">
              <w:r w:rsidR="00542E5A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ę</w:t>
              </w:r>
            </w:ins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źródeł dochodów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Buła-Kopańska Agnieszka" w:date="2024-02-23T14:47:00Z">
              <w:tcPr>
                <w:tcW w:w="8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E05BEF" w14:textId="2F2DE4B9" w:rsidR="00A7762E" w:rsidRPr="00FD6AFB" w:rsidRDefault="00C83AF7" w:rsidP="00247E4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702F0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rojekt </w:t>
            </w:r>
            <w:r w:rsidR="004D079C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przewiduje </w:t>
            </w:r>
            <w:ins w:id="26" w:author="Wierzbicki Tomasz" w:date="2024-02-19T10:26:00Z">
              <w:r w:rsidR="00542E5A">
                <w:rPr>
                  <w:rFonts w:asciiTheme="minorHAnsi" w:hAnsiTheme="minorHAnsi" w:cstheme="minorHAnsi"/>
                  <w:sz w:val="20"/>
                  <w:szCs w:val="20"/>
                </w:rPr>
                <w:t xml:space="preserve">zwiększenie </w:t>
              </w:r>
            </w:ins>
            <w:r w:rsidR="004D079C" w:rsidRPr="00FD6AFB">
              <w:rPr>
                <w:rFonts w:asciiTheme="minorHAnsi" w:hAnsiTheme="minorHAnsi" w:cstheme="minorHAnsi"/>
                <w:sz w:val="20"/>
                <w:szCs w:val="20"/>
              </w:rPr>
              <w:t>stabilnoś</w:t>
            </w:r>
            <w:ins w:id="27" w:author="Wierzbicki Tomasz" w:date="2024-02-19T10:26:00Z">
              <w:r w:rsidR="00542E5A">
                <w:rPr>
                  <w:rFonts w:asciiTheme="minorHAnsi" w:hAnsiTheme="minorHAnsi" w:cstheme="minorHAnsi"/>
                  <w:sz w:val="20"/>
                  <w:szCs w:val="20"/>
                </w:rPr>
                <w:t>ci</w:t>
              </w:r>
            </w:ins>
            <w:del w:id="28" w:author="Wierzbicki Tomasz" w:date="2024-02-19T10:26:00Z">
              <w:r w:rsidR="004D079C" w:rsidRPr="00FD6AFB" w:rsidDel="00542E5A">
                <w:rPr>
                  <w:rFonts w:asciiTheme="minorHAnsi" w:hAnsiTheme="minorHAnsi" w:cstheme="minorHAnsi"/>
                  <w:sz w:val="20"/>
                  <w:szCs w:val="20"/>
                </w:rPr>
                <w:delText>ć</w:delText>
              </w:r>
            </w:del>
            <w:r w:rsidR="004D079C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finansow</w:t>
            </w:r>
            <w:del w:id="29" w:author="Wierzbicki Tomasz" w:date="2024-02-19T10:26:00Z">
              <w:r w:rsidR="004D079C" w:rsidRPr="00FD6AFB" w:rsidDel="00542E5A">
                <w:rPr>
                  <w:rFonts w:asciiTheme="minorHAnsi" w:hAnsiTheme="minorHAnsi" w:cstheme="minorHAnsi"/>
                  <w:sz w:val="20"/>
                  <w:szCs w:val="20"/>
                </w:rPr>
                <w:delText>ą</w:delText>
              </w:r>
            </w:del>
            <w:ins w:id="30" w:author="Wierzbicki Tomasz" w:date="2024-02-19T10:26:00Z">
              <w:r w:rsidR="00542E5A">
                <w:rPr>
                  <w:rFonts w:asciiTheme="minorHAnsi" w:hAnsiTheme="minorHAnsi" w:cstheme="minorHAnsi"/>
                  <w:sz w:val="20"/>
                  <w:szCs w:val="20"/>
                </w:rPr>
                <w:t>ej</w:t>
              </w:r>
            </w:ins>
            <w:r w:rsidR="004D079C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poprzez dywersyfikację źródeł dochodów własnych</w:t>
            </w:r>
            <w:del w:id="31" w:author="Wierzbicki Tomasz" w:date="2024-02-19T10:27:00Z">
              <w:r w:rsidR="004D079C" w:rsidRPr="00FD6AFB" w:rsidDel="00BB79A5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i większe uzależnienie od nich</w:delText>
              </w:r>
            </w:del>
            <w:r w:rsidR="004D079C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. Wnioskodawca wykazał, że przewidziane do realizacji działania </w:t>
            </w:r>
            <w:ins w:id="32" w:author="Wierzbicki Tomasz" w:date="2024-02-19T10:39:00Z">
              <w:r w:rsidR="00EF4B74">
                <w:rPr>
                  <w:rFonts w:asciiTheme="minorHAnsi" w:hAnsiTheme="minorHAnsi" w:cstheme="minorHAnsi"/>
                  <w:sz w:val="20"/>
                  <w:szCs w:val="20"/>
                </w:rPr>
                <w:t xml:space="preserve">w ramach projektu </w:t>
              </w:r>
            </w:ins>
            <w:r w:rsidR="004D079C" w:rsidRPr="00FD6AFB">
              <w:rPr>
                <w:rFonts w:asciiTheme="minorHAnsi" w:hAnsiTheme="minorHAnsi" w:cstheme="minorHAnsi"/>
                <w:sz w:val="20"/>
                <w:szCs w:val="20"/>
              </w:rPr>
              <w:t>przyczyniają się do dywersyfikacji źródeł dochodów własnych i poprawy samowystarczalności finansowanej wpieranych obiektów kulturalnych.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" w:author="Buła-Kopańska Agnieszka" w:date="2024-02-23T14:47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F33C2CE" w14:textId="77777777" w:rsidR="00A702F0" w:rsidRPr="00FD6AFB" w:rsidRDefault="00A702F0" w:rsidP="001F29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" w:author="Buła-Kopańska Agnieszka" w:date="2024-02-23T14:47:00Z"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FC530A7" w14:textId="77777777" w:rsidR="00A702F0" w:rsidRPr="00FD6AFB" w:rsidRDefault="00A702F0" w:rsidP="001F29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1F2969" w:rsidRPr="00FD6AFB" w:rsidDel="00C335DC" w14:paraId="387DC014" w14:textId="2076426F" w:rsidTr="00C335DC">
        <w:trPr>
          <w:trHeight w:val="884"/>
          <w:tblHeader/>
          <w:del w:id="35" w:author="Buła-Kopańska Agnieszka" w:date="2024-02-23T14:46:00Z"/>
          <w:trPrChange w:id="36" w:author="Buła-Kopańska Agnieszka" w:date="2024-02-23T14:47:00Z">
            <w:trPr>
              <w:gridBefore w:val="3"/>
              <w:trHeight w:val="884"/>
              <w:tblHeader/>
            </w:trPr>
          </w:trPrChange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7" w:author="Buła-Kopańska Agnieszka" w:date="2024-02-23T14:47:00Z"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5EDF02F" w14:textId="2A889A54" w:rsidR="001F2969" w:rsidRPr="00FD6AFB" w:rsidDel="00C335DC" w:rsidRDefault="00165739" w:rsidP="001F2969">
            <w:pPr>
              <w:spacing w:after="0" w:line="240" w:lineRule="auto"/>
              <w:jc w:val="both"/>
              <w:rPr>
                <w:del w:id="38" w:author="Buła-Kopańska Agnieszka" w:date="2024-02-23T14:46:00Z"/>
                <w:rFonts w:asciiTheme="minorHAnsi" w:hAnsiTheme="minorHAnsi" w:cstheme="minorHAnsi"/>
                <w:b/>
                <w:sz w:val="20"/>
                <w:szCs w:val="20"/>
              </w:rPr>
            </w:pPr>
            <w:del w:id="39" w:author="Buła-Kopańska Agnieszka" w:date="2024-02-23T14:46:00Z">
              <w:r w:rsidRPr="00FD6AFB" w:rsidDel="00C335DC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3</w:delText>
              </w:r>
            </w:del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0" w:author="Buła-Kopańska Agnieszka" w:date="2024-02-23T14:47:00Z">
              <w:tcPr>
                <w:tcW w:w="1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4240A6C" w14:textId="5910C94B" w:rsidR="001F2969" w:rsidRPr="00FD6AFB" w:rsidDel="00C335DC" w:rsidRDefault="001F2969" w:rsidP="00FD6AFB">
            <w:pPr>
              <w:tabs>
                <w:tab w:val="left" w:pos="2070"/>
              </w:tabs>
              <w:spacing w:after="0" w:line="240" w:lineRule="auto"/>
              <w:rPr>
                <w:del w:id="41" w:author="Buła-Kopańska Agnieszka" w:date="2024-02-23T14:46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42" w:author="Buła-Kopańska Agnieszka" w:date="2024-02-23T14:46:00Z">
              <w:r w:rsidRPr="00FD6AFB" w:rsidDel="00C335DC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Wykorzystywanie do celów związanych z kulturą</w:delText>
              </w:r>
            </w:del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Buła-Kopańska Agnieszka" w:date="2024-02-23T14:47:00Z">
              <w:tcPr>
                <w:tcW w:w="8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B0B8CA" w14:textId="4FC9CFD0" w:rsidR="003E6102" w:rsidRPr="00FD6AFB" w:rsidDel="00C335DC" w:rsidRDefault="001F2969" w:rsidP="00247E44">
            <w:pPr>
              <w:tabs>
                <w:tab w:val="left" w:pos="2070"/>
              </w:tabs>
              <w:spacing w:after="0" w:line="240" w:lineRule="auto"/>
              <w:jc w:val="both"/>
              <w:rPr>
                <w:del w:id="44" w:author="Buła-Kopańska Agnieszka" w:date="2024-02-23T14:46:00Z"/>
                <w:rFonts w:asciiTheme="minorHAnsi" w:hAnsiTheme="minorHAnsi" w:cstheme="minorHAnsi"/>
                <w:sz w:val="20"/>
                <w:szCs w:val="20"/>
              </w:rPr>
            </w:pPr>
            <w:del w:id="45" w:author="Buła-Kopańska Agnieszka" w:date="2024-02-23T14:46:00Z">
              <w:r w:rsidRPr="00FD6AFB" w:rsidDel="00C335DC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Wnioskodawca wykazał, </w:delText>
              </w:r>
            </w:del>
            <w:ins w:id="46" w:author="Wierzbicki Tomasz" w:date="2024-02-19T10:38:00Z">
              <w:del w:id="47" w:author="Buła-Kopańska Agnieszka" w:date="2024-02-23T14:46:00Z">
                <w:r w:rsid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 xml:space="preserve">że </w:delText>
                </w:r>
              </w:del>
            </w:ins>
            <w:ins w:id="48" w:author="Wierzbicki Tomasz" w:date="2024-02-19T10:35:00Z">
              <w:del w:id="49" w:author="Buła-Kopańska Agnieszka" w:date="2024-02-23T14:46:00Z">
                <w:r w:rsid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 xml:space="preserve">infrastruktura wspierana </w:delText>
                </w:r>
              </w:del>
            </w:ins>
            <w:del w:id="50" w:author="Buła-Kopańska Agnieszka" w:date="2024-02-23T14:46:00Z">
              <w:r w:rsidRPr="00FD6AFB" w:rsidDel="00C335DC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że w ramach projektu </w:delText>
              </w:r>
            </w:del>
            <w:ins w:id="51" w:author="Wierzbicki Tomasz" w:date="2024-02-19T10:35:00Z">
              <w:del w:id="52" w:author="Buła-Kopańska Agnieszka" w:date="2024-02-23T14:46:00Z">
                <w:r w:rsid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 xml:space="preserve">będzie </w:delText>
                </w:r>
              </w:del>
            </w:ins>
            <w:ins w:id="53" w:author="Wierzbicki Tomasz" w:date="2024-02-19T10:36:00Z">
              <w:del w:id="54" w:author="Buła-Kopańska Agnieszka" w:date="2024-02-23T14:46:00Z">
                <w:r w:rsidR="00EF4B74" w:rsidRP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>wykorzystywan</w:delText>
                </w:r>
                <w:r w:rsid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>a</w:delText>
                </w:r>
                <w:r w:rsidR="00EF4B74" w:rsidRP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 xml:space="preserve"> do celów związanych z kulturą</w:delText>
                </w:r>
                <w:r w:rsid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 xml:space="preserve"> </w:delText>
                </w:r>
              </w:del>
            </w:ins>
            <w:del w:id="55" w:author="Buła-Kopańska Agnieszka" w:date="2024-02-23T14:46:00Z">
              <w:r w:rsidRPr="00FD6AFB" w:rsidDel="00C335DC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w skali roku przynajmniej </w:delText>
              </w:r>
            </w:del>
            <w:ins w:id="56" w:author="Wierzbicki Tomasz" w:date="2024-02-19T10:36:00Z">
              <w:del w:id="57" w:author="Buła-Kopańska Agnieszka" w:date="2024-02-23T14:46:00Z">
                <w:r w:rsid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 xml:space="preserve">w </w:delText>
                </w:r>
              </w:del>
            </w:ins>
            <w:del w:id="58" w:author="Buła-Kopańska Agnieszka" w:date="2024-02-23T14:46:00Z">
              <w:r w:rsidRPr="00FD6AFB" w:rsidDel="00C335DC">
                <w:rPr>
                  <w:rFonts w:asciiTheme="minorHAnsi" w:hAnsiTheme="minorHAnsi" w:cstheme="minorHAnsi"/>
                  <w:sz w:val="20"/>
                  <w:szCs w:val="20"/>
                </w:rPr>
                <w:delText>80% czasu lub powierzchni tej infrastruktury jest wykorzystywane do celów związanych z kulturą.</w:delText>
              </w:r>
            </w:del>
            <w:ins w:id="59" w:author="Wierzbicki Tomasz" w:date="2024-02-19T10:36:00Z">
              <w:del w:id="60" w:author="Buła-Kopańska Agnieszka" w:date="2024-02-23T14:46:00Z">
                <w:r w:rsidR="00EF4B74" w:rsidDel="00C335DC">
                  <w:delText xml:space="preserve"> </w:delText>
                </w:r>
                <w:r w:rsidR="00EF4B74" w:rsidRP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>w skali roku</w:delText>
                </w:r>
              </w:del>
            </w:ins>
            <w:ins w:id="61" w:author="Wierzbicki Tomasz" w:date="2024-02-19T10:37:00Z">
              <w:del w:id="62" w:author="Buła-Kopańska Agnieszka" w:date="2024-02-23T14:46:00Z">
                <w:r w:rsid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>.</w:delText>
                </w:r>
              </w:del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3" w:author="Buła-Kopańska Agnieszka" w:date="2024-02-23T14:47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ADD1E8" w14:textId="196BDE95" w:rsidR="001F2969" w:rsidRPr="00FD6AFB" w:rsidDel="00C335DC" w:rsidRDefault="001F2969" w:rsidP="00247E44">
            <w:pPr>
              <w:tabs>
                <w:tab w:val="left" w:pos="2070"/>
              </w:tabs>
              <w:spacing w:after="0" w:line="240" w:lineRule="auto"/>
              <w:jc w:val="center"/>
              <w:rPr>
                <w:del w:id="64" w:author="Buła-Kopańska Agnieszka" w:date="2024-02-23T14:46:00Z"/>
                <w:rFonts w:asciiTheme="minorHAnsi" w:hAnsiTheme="minorHAnsi" w:cstheme="minorHAnsi"/>
                <w:sz w:val="20"/>
                <w:szCs w:val="20"/>
              </w:rPr>
            </w:pPr>
            <w:del w:id="65" w:author="Buła-Kopańska Agnieszka" w:date="2024-02-23T14:46:00Z">
              <w:r w:rsidRPr="00FD6AFB" w:rsidDel="00C335DC">
                <w:rPr>
                  <w:rFonts w:asciiTheme="minorHAnsi" w:hAnsiTheme="minorHAnsi" w:cstheme="minorHAnsi"/>
                  <w:sz w:val="20"/>
                  <w:szCs w:val="20"/>
                </w:rPr>
                <w:delText>0/1</w:delText>
              </w:r>
            </w:del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6" w:author="Buła-Kopańska Agnieszka" w:date="2024-02-23T14:47:00Z"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5A97C9" w14:textId="644E072D" w:rsidR="001F2969" w:rsidRPr="00FD6AFB" w:rsidDel="00C335DC" w:rsidRDefault="001F2969" w:rsidP="00247E44">
            <w:pPr>
              <w:tabs>
                <w:tab w:val="left" w:pos="2070"/>
              </w:tabs>
              <w:spacing w:after="0" w:line="240" w:lineRule="auto"/>
              <w:jc w:val="center"/>
              <w:rPr>
                <w:del w:id="67" w:author="Buła-Kopańska Agnieszka" w:date="2024-02-23T14:46:00Z"/>
                <w:rFonts w:asciiTheme="minorHAnsi" w:hAnsiTheme="minorHAnsi" w:cstheme="minorHAnsi"/>
                <w:sz w:val="20"/>
                <w:szCs w:val="20"/>
              </w:rPr>
            </w:pPr>
            <w:del w:id="68" w:author="Buła-Kopańska Agnieszka" w:date="2024-02-23T14:46:00Z">
              <w:r w:rsidRPr="00FD6AFB" w:rsidDel="00C335DC">
                <w:rPr>
                  <w:rFonts w:asciiTheme="minorHAnsi" w:hAnsiTheme="minorHAnsi" w:cstheme="minorHAnsi"/>
                  <w:sz w:val="20"/>
                  <w:szCs w:val="20"/>
                </w:rPr>
                <w:delText>TAK</w:delText>
              </w:r>
            </w:del>
          </w:p>
        </w:tc>
      </w:tr>
      <w:tr w:rsidR="00C335DC" w:rsidRPr="00FD6AFB" w14:paraId="370C14F3" w14:textId="77777777" w:rsidTr="00C335DC">
        <w:trPr>
          <w:trHeight w:val="884"/>
          <w:tblHeader/>
          <w:ins w:id="69" w:author="Buła-Kopańska Agnieszka" w:date="2024-02-23T14:42:00Z"/>
          <w:trPrChange w:id="70" w:author="Buła-Kopańska Agnieszka" w:date="2024-02-23T14:47:00Z">
            <w:trPr>
              <w:gridBefore w:val="3"/>
              <w:trHeight w:val="884"/>
              <w:tblHeader/>
            </w:trPr>
          </w:trPrChange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1" w:author="Buła-Kopańska Agnieszka" w:date="2024-02-23T14:47:00Z"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8B1E583" w14:textId="0F9A1ABE" w:rsidR="00C335DC" w:rsidRDefault="00D73D0D" w:rsidP="001F2969">
            <w:pPr>
              <w:spacing w:after="0" w:line="240" w:lineRule="auto"/>
              <w:jc w:val="both"/>
              <w:rPr>
                <w:ins w:id="72" w:author="Buła-Kopańska Agnieszka" w:date="2024-02-23T14:42:00Z"/>
                <w:rFonts w:asciiTheme="minorHAnsi" w:hAnsiTheme="minorHAnsi" w:cstheme="minorHAnsi"/>
                <w:b/>
                <w:sz w:val="20"/>
                <w:szCs w:val="20"/>
              </w:rPr>
            </w:pPr>
            <w:ins w:id="73" w:author="Buła-Kopańska Agnieszka" w:date="2024-02-23T14:56:00Z">
              <w:r>
                <w:rPr>
                  <w:rFonts w:asciiTheme="minorHAnsi" w:hAnsiTheme="minorHAnsi" w:cstheme="minorHAnsi"/>
                  <w:b/>
                  <w:sz w:val="20"/>
                  <w:szCs w:val="20"/>
                </w:rPr>
                <w:t>3</w:t>
              </w:r>
            </w:ins>
            <w:ins w:id="74" w:author="Buła-Kopańska Agnieszka" w:date="2024-02-23T14:43:00Z">
              <w:r w:rsidR="00C335DC">
                <w:rPr>
                  <w:rFonts w:asciiTheme="minorHAnsi" w:hAnsiTheme="minorHAnsi" w:cstheme="minorHAnsi"/>
                  <w:b/>
                  <w:sz w:val="20"/>
                  <w:szCs w:val="20"/>
                </w:rPr>
                <w:t xml:space="preserve">. </w:t>
              </w:r>
            </w:ins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5" w:author="Buła-Kopańska Agnieszka" w:date="2024-02-23T14:47:00Z">
              <w:tcPr>
                <w:tcW w:w="1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BBEA22A" w14:textId="05F8489B" w:rsidR="00C335DC" w:rsidRDefault="00C335DC" w:rsidP="00FD6AFB">
            <w:pPr>
              <w:tabs>
                <w:tab w:val="left" w:pos="2070"/>
              </w:tabs>
              <w:spacing w:after="0" w:line="240" w:lineRule="auto"/>
              <w:rPr>
                <w:ins w:id="76" w:author="Buła-Kopańska Agnieszka" w:date="2024-02-23T14:42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77" w:author="Buła-Kopańska Agnieszka" w:date="2024-02-23T14:43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Nowe form</w:t>
              </w:r>
            </w:ins>
            <w:ins w:id="78" w:author="Buła-Kopańska Agnieszka" w:date="2024-02-23T14:52:00Z">
              <w:r w:rsidR="00D73D0D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aty </w:t>
              </w:r>
            </w:ins>
            <w:ins w:id="79" w:author="Buła-Kopańska Agnieszka" w:date="2024-02-23T14:53:00Z">
              <w:r w:rsidR="00D73D0D" w:rsidRPr="00D73D0D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działań i sposobów budowania relacji z odbiorcami</w:t>
              </w:r>
            </w:ins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Buła-Kopańska Agnieszka" w:date="2024-02-23T14:47:00Z">
              <w:tcPr>
                <w:tcW w:w="8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5FFB59" w14:textId="2AACF064" w:rsidR="00C335DC" w:rsidRPr="00D73D0D" w:rsidRDefault="00C335DC" w:rsidP="003E6102">
            <w:pPr>
              <w:jc w:val="both"/>
              <w:rPr>
                <w:ins w:id="81" w:author="Buła-Kopańska Agnieszka" w:date="2024-02-23T14:42:00Z"/>
                <w:rFonts w:asciiTheme="minorHAnsi" w:hAnsiTheme="minorHAnsi" w:cstheme="minorHAnsi"/>
                <w:sz w:val="20"/>
                <w:szCs w:val="20"/>
                <w:rPrChange w:id="82" w:author="Buła-Kopańska Agnieszka" w:date="2024-02-23T14:49:00Z">
                  <w:rPr>
                    <w:ins w:id="83" w:author="Buła-Kopańska Agnieszka" w:date="2024-02-23T14:42:00Z"/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rPrChange>
              </w:rPr>
            </w:pPr>
            <w:ins w:id="84" w:author="Buła-Kopańska Agnieszka" w:date="2024-02-23T14:44:00Z">
              <w:r w:rsidRPr="00D73D0D">
                <w:rPr>
                  <w:rFonts w:asciiTheme="minorHAnsi" w:hAnsiTheme="minorHAnsi" w:cstheme="minorHAnsi"/>
                  <w:sz w:val="20"/>
                  <w:szCs w:val="20"/>
                  <w:rPrChange w:id="85" w:author="Buła-Kopańska Agnieszka" w:date="2024-02-23T14:49:00Z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PrChange>
                </w:rPr>
                <w:t xml:space="preserve">Projekt przewiduje </w:t>
              </w:r>
            </w:ins>
            <w:ins w:id="86" w:author="Buła-Kopańska Agnieszka" w:date="2024-02-23T14:49:00Z">
              <w:r w:rsidR="00D73D0D">
                <w:rPr>
                  <w:rFonts w:asciiTheme="minorHAnsi" w:hAnsiTheme="minorHAnsi" w:cstheme="minorHAnsi"/>
                  <w:sz w:val="20"/>
                  <w:szCs w:val="20"/>
                </w:rPr>
                <w:t xml:space="preserve">wdrożenie </w:t>
              </w:r>
            </w:ins>
            <w:ins w:id="87" w:author="Buła-Kopańska Agnieszka" w:date="2024-02-23T14:43:00Z">
              <w:r w:rsidRPr="00D73D0D">
                <w:rPr>
                  <w:rFonts w:asciiTheme="minorHAnsi" w:hAnsiTheme="minorHAnsi" w:cstheme="minorHAnsi"/>
                  <w:sz w:val="20"/>
                  <w:szCs w:val="20"/>
                  <w:rPrChange w:id="88" w:author="Buła-Kopańska Agnieszka" w:date="2024-02-23T14:49:00Z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PrChange>
                </w:rPr>
                <w:t>now</w:t>
              </w:r>
            </w:ins>
            <w:ins w:id="89" w:author="Buła-Kopańska Agnieszka" w:date="2024-02-23T14:49:00Z">
              <w:r w:rsidR="00D73D0D">
                <w:rPr>
                  <w:rFonts w:asciiTheme="minorHAnsi" w:hAnsiTheme="minorHAnsi" w:cstheme="minorHAnsi"/>
                  <w:sz w:val="20"/>
                  <w:szCs w:val="20"/>
                </w:rPr>
                <w:t>ych</w:t>
              </w:r>
            </w:ins>
            <w:ins w:id="90" w:author="Buła-Kopańska Agnieszka" w:date="2024-02-23T14:43:00Z">
              <w:r w:rsidRPr="00D73D0D">
                <w:rPr>
                  <w:rFonts w:asciiTheme="minorHAnsi" w:hAnsiTheme="minorHAnsi" w:cstheme="minorHAnsi"/>
                  <w:sz w:val="20"/>
                  <w:szCs w:val="20"/>
                  <w:rPrChange w:id="91" w:author="Buła-Kopańska Agnieszka" w:date="2024-02-23T14:49:00Z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PrChange>
                </w:rPr>
                <w:t xml:space="preserve"> form</w:t>
              </w:r>
            </w:ins>
            <w:ins w:id="92" w:author="Buła-Kopańska Agnieszka" w:date="2024-02-23T14:53:00Z">
              <w:r w:rsidR="00D73D0D">
                <w:rPr>
                  <w:rFonts w:asciiTheme="minorHAnsi" w:hAnsiTheme="minorHAnsi" w:cstheme="minorHAnsi"/>
                  <w:sz w:val="20"/>
                  <w:szCs w:val="20"/>
                </w:rPr>
                <w:t>atów</w:t>
              </w:r>
            </w:ins>
            <w:ins w:id="93" w:author="Buła-Kopańska Agnieszka" w:date="2024-02-23T14:43:00Z">
              <w:r w:rsidRPr="00D73D0D">
                <w:rPr>
                  <w:rFonts w:asciiTheme="minorHAnsi" w:hAnsiTheme="minorHAnsi" w:cstheme="minorHAnsi"/>
                  <w:sz w:val="20"/>
                  <w:szCs w:val="20"/>
                  <w:rPrChange w:id="94" w:author="Buła-Kopańska Agnieszka" w:date="2024-02-23T14:49:00Z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95" w:author="Buła-Kopańska Agnieszka" w:date="2024-02-23T14:48:00Z">
              <w:r w:rsidR="00D73D0D" w:rsidRPr="00D73D0D">
                <w:rPr>
                  <w:rFonts w:asciiTheme="minorHAnsi" w:hAnsiTheme="minorHAnsi" w:cstheme="minorHAnsi"/>
                  <w:sz w:val="20"/>
                  <w:szCs w:val="20"/>
                  <w:rPrChange w:id="96" w:author="Buła-Kopańska Agnieszka" w:date="2024-02-23T14:49:00Z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PrChange>
                </w:rPr>
                <w:t>działań i sposobów budowania relacji z odbiorcami</w:t>
              </w:r>
            </w:ins>
            <w:ins w:id="97" w:author="Buła-Kopańska Agnieszka" w:date="2024-02-23T14:54:00Z">
              <w:r w:rsidR="00D73D0D">
                <w:rPr>
                  <w:rFonts w:asciiTheme="minorHAnsi" w:hAnsiTheme="minorHAnsi" w:cstheme="minorHAnsi"/>
                  <w:sz w:val="20"/>
                  <w:szCs w:val="20"/>
                </w:rPr>
                <w:t xml:space="preserve"> poprzez</w:t>
              </w:r>
              <w:r w:rsidR="00D73D0D">
                <w:t xml:space="preserve"> </w:t>
              </w:r>
              <w:r w:rsidR="00D73D0D" w:rsidRPr="00D73D0D">
                <w:rPr>
                  <w:rFonts w:asciiTheme="minorHAnsi" w:hAnsiTheme="minorHAnsi" w:cstheme="minorHAnsi"/>
                  <w:sz w:val="20"/>
                  <w:szCs w:val="20"/>
                </w:rPr>
                <w:t>rozszerzenie oferty kulturalnej o nowe produkty lub usługi</w:t>
              </w:r>
              <w:r w:rsidR="00D73D0D">
                <w:rPr>
                  <w:rFonts w:asciiTheme="minorHAnsi" w:hAnsiTheme="minorHAnsi" w:cstheme="minorHAnsi"/>
                  <w:sz w:val="20"/>
                  <w:szCs w:val="20"/>
                </w:rPr>
                <w:t xml:space="preserve"> (mini</w:t>
              </w:r>
            </w:ins>
            <w:ins w:id="98" w:author="Buła-Kopańska Agnieszka" w:date="2024-02-23T14:55:00Z">
              <w:r w:rsidR="00D73D0D">
                <w:rPr>
                  <w:rFonts w:asciiTheme="minorHAnsi" w:hAnsiTheme="minorHAnsi" w:cstheme="minorHAnsi"/>
                  <w:sz w:val="20"/>
                  <w:szCs w:val="20"/>
                </w:rPr>
                <w:t>mum jeden produkt lub usługa).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" w:author="Buła-Kopańska Agnieszka" w:date="2024-02-23T14:47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C3A7A38" w14:textId="3F702B72" w:rsidR="00C335DC" w:rsidRPr="00FD6AFB" w:rsidRDefault="00D73D0D" w:rsidP="00247E44">
            <w:pPr>
              <w:tabs>
                <w:tab w:val="left" w:pos="2070"/>
              </w:tabs>
              <w:spacing w:after="0" w:line="240" w:lineRule="auto"/>
              <w:jc w:val="center"/>
              <w:rPr>
                <w:ins w:id="100" w:author="Buła-Kopańska Agnieszka" w:date="2024-02-23T14:42:00Z"/>
                <w:rFonts w:asciiTheme="minorHAnsi" w:hAnsiTheme="minorHAnsi" w:cstheme="minorHAnsi"/>
                <w:sz w:val="20"/>
                <w:szCs w:val="20"/>
              </w:rPr>
            </w:pPr>
            <w:ins w:id="101" w:author="Buła-Kopańska Agnieszka" w:date="2024-02-23T14:49:00Z"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>0/1</w:t>
              </w:r>
            </w:ins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2" w:author="Buła-Kopańska Agnieszka" w:date="2024-02-23T14:47:00Z"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A6F9DF8" w14:textId="40AE7CA2" w:rsidR="00C335DC" w:rsidRDefault="00D73D0D" w:rsidP="00247E44">
            <w:pPr>
              <w:tabs>
                <w:tab w:val="left" w:pos="2070"/>
              </w:tabs>
              <w:spacing w:after="0" w:line="240" w:lineRule="auto"/>
              <w:jc w:val="center"/>
              <w:rPr>
                <w:ins w:id="103" w:author="Buła-Kopańska Agnieszka" w:date="2024-02-23T14:42:00Z"/>
                <w:rFonts w:asciiTheme="minorHAnsi" w:hAnsiTheme="minorHAnsi" w:cstheme="minorHAnsi"/>
                <w:sz w:val="20"/>
                <w:szCs w:val="20"/>
              </w:rPr>
            </w:pPr>
            <w:ins w:id="104" w:author="Buła-Kopańska Agnieszka" w:date="2024-02-23T14:55:00Z">
              <w:r>
                <w:rPr>
                  <w:rFonts w:asciiTheme="minorHAnsi" w:hAnsiTheme="minorHAnsi" w:cstheme="minorHAnsi"/>
                  <w:sz w:val="20"/>
                  <w:szCs w:val="20"/>
                </w:rPr>
                <w:t>TAK</w:t>
              </w:r>
            </w:ins>
          </w:p>
        </w:tc>
      </w:tr>
      <w:tr w:rsidR="00C335DC" w:rsidRPr="00FD6AFB" w14:paraId="7BD42AA0" w14:textId="77777777" w:rsidTr="00C335DC">
        <w:trPr>
          <w:trHeight w:val="884"/>
          <w:tblHeader/>
          <w:ins w:id="105" w:author="Buła-Kopańska Agnieszka" w:date="2024-02-23T14:46:00Z"/>
          <w:trPrChange w:id="106" w:author="Buła-Kopańska Agnieszka" w:date="2024-02-23T14:47:00Z">
            <w:trPr>
              <w:gridBefore w:val="3"/>
              <w:trHeight w:val="884"/>
              <w:tblHeader/>
            </w:trPr>
          </w:trPrChange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7" w:author="Buła-Kopańska Agnieszka" w:date="2024-02-23T14:47:00Z"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0A237B7" w14:textId="7EE6A7DB" w:rsidR="00C335DC" w:rsidRPr="00FD6AFB" w:rsidRDefault="00D73D0D" w:rsidP="0001755C">
            <w:pPr>
              <w:spacing w:after="0" w:line="240" w:lineRule="auto"/>
              <w:jc w:val="both"/>
              <w:rPr>
                <w:ins w:id="108" w:author="Buła-Kopańska Agnieszka" w:date="2024-02-23T14:46:00Z"/>
                <w:rFonts w:asciiTheme="minorHAnsi" w:hAnsiTheme="minorHAnsi" w:cstheme="minorHAnsi"/>
                <w:b/>
                <w:sz w:val="20"/>
                <w:szCs w:val="20"/>
              </w:rPr>
            </w:pPr>
            <w:ins w:id="109" w:author="Buła-Kopańska Agnieszka" w:date="2024-02-23T14:56:00Z">
              <w:r>
                <w:rPr>
                  <w:rFonts w:asciiTheme="minorHAnsi" w:hAnsiTheme="minorHAnsi" w:cstheme="minorHAnsi"/>
                  <w:b/>
                  <w:sz w:val="20"/>
                  <w:szCs w:val="20"/>
                </w:rPr>
                <w:t>4</w:t>
              </w:r>
            </w:ins>
            <w:ins w:id="110" w:author="Buła-Kopańska Agnieszka" w:date="2024-02-23T14:46:00Z">
              <w:r w:rsidR="00C335DC">
                <w:rPr>
                  <w:rFonts w:asciiTheme="minorHAnsi" w:hAnsiTheme="minorHAnsi" w:cstheme="minorHAnsi"/>
                  <w:b/>
                  <w:sz w:val="20"/>
                  <w:szCs w:val="20"/>
                </w:rPr>
                <w:t>.</w:t>
              </w:r>
            </w:ins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1" w:author="Buła-Kopańska Agnieszka" w:date="2024-02-23T14:47:00Z">
              <w:tcPr>
                <w:tcW w:w="1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A401BEE" w14:textId="02F6167D" w:rsidR="00C335DC" w:rsidRPr="00FD6AFB" w:rsidRDefault="00C335DC" w:rsidP="0001755C">
            <w:pPr>
              <w:tabs>
                <w:tab w:val="left" w:pos="2070"/>
              </w:tabs>
              <w:spacing w:after="0" w:line="240" w:lineRule="auto"/>
              <w:rPr>
                <w:ins w:id="112" w:author="Buła-Kopańska Agnieszka" w:date="2024-02-23T14:46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113" w:author="Buła-Kopańska Agnieszka" w:date="2024-02-23T14:46:00Z">
              <w:r w:rsidRPr="00FD6AFB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Wykorzystywanie</w:t>
              </w:r>
            </w:ins>
            <w:ins w:id="114" w:author="Buła-Kopańska Agnieszka" w:date="2024-02-23T14:47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</w:t>
              </w:r>
            </w:ins>
            <w:ins w:id="115" w:author="Buła-Kopańska Agnieszka" w:date="2024-02-23T14:46:00Z">
              <w:r w:rsidRPr="00FD6AFB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do celów związanych z kulturą</w:t>
              </w:r>
            </w:ins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Buła-Kopańska Agnieszka" w:date="2024-02-23T14:47:00Z">
              <w:tcPr>
                <w:tcW w:w="8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7C58FF" w14:textId="77777777" w:rsidR="00C335DC" w:rsidRDefault="00C335DC" w:rsidP="0001755C">
            <w:pPr>
              <w:tabs>
                <w:tab w:val="left" w:pos="2070"/>
              </w:tabs>
              <w:spacing w:after="0" w:line="240" w:lineRule="auto"/>
              <w:jc w:val="both"/>
              <w:rPr>
                <w:ins w:id="117" w:author="Buła-Kopańska Agnieszka" w:date="2024-02-23T14:46:00Z"/>
                <w:rFonts w:asciiTheme="minorHAnsi" w:hAnsiTheme="minorHAnsi" w:cstheme="minorHAnsi"/>
                <w:sz w:val="20"/>
                <w:szCs w:val="20"/>
              </w:rPr>
            </w:pPr>
            <w:ins w:id="118" w:author="Buła-Kopańska Agnieszka" w:date="2024-02-23T14:46:00Z"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 xml:space="preserve">Wnioskodawca wykazał, 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że infrastruktura wspierana </w:t>
              </w:r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 xml:space="preserve">w ramach projektu 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będzie </w:t>
              </w:r>
              <w:r w:rsidRPr="00EF4B74">
                <w:rPr>
                  <w:rFonts w:asciiTheme="minorHAnsi" w:hAnsiTheme="minorHAnsi" w:cstheme="minorHAnsi"/>
                  <w:sz w:val="20"/>
                  <w:szCs w:val="20"/>
                </w:rPr>
                <w:t>wykorzystywan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a</w:t>
              </w:r>
              <w:r w:rsidRPr="00EF4B74">
                <w:rPr>
                  <w:rFonts w:asciiTheme="minorHAnsi" w:hAnsiTheme="minorHAnsi" w:cstheme="minorHAnsi"/>
                  <w:sz w:val="20"/>
                  <w:szCs w:val="20"/>
                </w:rPr>
                <w:t xml:space="preserve"> do celów związanych z kulturą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 xml:space="preserve">przynajmniej 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w </w:t>
              </w:r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 xml:space="preserve">80% czasu lub powierzchni  </w:t>
              </w:r>
              <w:r>
                <w:t xml:space="preserve"> </w:t>
              </w:r>
              <w:r w:rsidRPr="00EF4B74">
                <w:rPr>
                  <w:rFonts w:asciiTheme="minorHAnsi" w:hAnsiTheme="minorHAnsi" w:cstheme="minorHAnsi"/>
                  <w:sz w:val="20"/>
                  <w:szCs w:val="20"/>
                </w:rPr>
                <w:t>w skali roku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</w:ins>
          </w:p>
          <w:p w14:paraId="156F0448" w14:textId="77777777" w:rsidR="00C335DC" w:rsidRPr="00FD6AFB" w:rsidRDefault="00C335DC" w:rsidP="0001755C">
            <w:pPr>
              <w:tabs>
                <w:tab w:val="left" w:pos="2070"/>
              </w:tabs>
              <w:spacing w:after="0" w:line="240" w:lineRule="auto"/>
              <w:jc w:val="both"/>
              <w:rPr>
                <w:ins w:id="119" w:author="Buła-Kopańska Agnieszka" w:date="2024-02-23T14:46:00Z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0" w:author="Buła-Kopańska Agnieszka" w:date="2024-02-23T14:47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F04093C" w14:textId="77777777" w:rsidR="00C335DC" w:rsidRPr="00FD6AFB" w:rsidRDefault="00C335DC" w:rsidP="0001755C">
            <w:pPr>
              <w:tabs>
                <w:tab w:val="left" w:pos="2070"/>
              </w:tabs>
              <w:spacing w:after="0" w:line="240" w:lineRule="auto"/>
              <w:jc w:val="center"/>
              <w:rPr>
                <w:ins w:id="121" w:author="Buła-Kopańska Agnieszka" w:date="2024-02-23T14:46:00Z"/>
                <w:rFonts w:asciiTheme="minorHAnsi" w:hAnsiTheme="minorHAnsi" w:cstheme="minorHAnsi"/>
                <w:sz w:val="20"/>
                <w:szCs w:val="20"/>
              </w:rPr>
            </w:pPr>
            <w:ins w:id="122" w:author="Buła-Kopańska Agnieszka" w:date="2024-02-23T14:46:00Z"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>0/1</w:t>
              </w:r>
            </w:ins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3" w:author="Buła-Kopańska Agnieszka" w:date="2024-02-23T14:47:00Z"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8E31CC9" w14:textId="77777777" w:rsidR="00C335DC" w:rsidRPr="00FD6AFB" w:rsidRDefault="00C335DC" w:rsidP="0001755C">
            <w:pPr>
              <w:tabs>
                <w:tab w:val="left" w:pos="2070"/>
              </w:tabs>
              <w:spacing w:after="0" w:line="240" w:lineRule="auto"/>
              <w:jc w:val="center"/>
              <w:rPr>
                <w:ins w:id="124" w:author="Buła-Kopańska Agnieszka" w:date="2024-02-23T14:46:00Z"/>
                <w:rFonts w:asciiTheme="minorHAnsi" w:hAnsiTheme="minorHAnsi" w:cstheme="minorHAnsi"/>
                <w:sz w:val="20"/>
                <w:szCs w:val="20"/>
              </w:rPr>
            </w:pPr>
            <w:ins w:id="125" w:author="Buła-Kopańska Agnieszka" w:date="2024-02-23T14:46:00Z"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>TAK</w:t>
              </w:r>
            </w:ins>
          </w:p>
        </w:tc>
      </w:tr>
      <w:tr w:rsidR="00D73D0D" w:rsidRPr="00FD6AFB" w14:paraId="35F85164" w14:textId="77777777" w:rsidTr="0001755C">
        <w:trPr>
          <w:trHeight w:val="884"/>
          <w:tblHeader/>
          <w:ins w:id="126" w:author="Buła-Kopańska Agnieszka" w:date="2024-02-23T14:56:00Z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1349" w14:textId="2273DB2D" w:rsidR="00D73D0D" w:rsidRPr="00FD6AFB" w:rsidRDefault="00D73D0D" w:rsidP="0001755C">
            <w:pPr>
              <w:spacing w:after="0" w:line="240" w:lineRule="auto"/>
              <w:jc w:val="both"/>
              <w:rPr>
                <w:ins w:id="127" w:author="Buła-Kopańska Agnieszka" w:date="2024-02-23T14:56:00Z"/>
                <w:rFonts w:asciiTheme="minorHAnsi" w:hAnsiTheme="minorHAnsi" w:cstheme="minorHAnsi"/>
                <w:b/>
                <w:sz w:val="20"/>
                <w:szCs w:val="20"/>
              </w:rPr>
            </w:pPr>
            <w:ins w:id="128" w:author="Buła-Kopańska Agnieszka" w:date="2024-02-23T14:56:00Z">
              <w:r>
                <w:rPr>
                  <w:rFonts w:asciiTheme="minorHAnsi" w:hAnsiTheme="minorHAnsi" w:cstheme="minorHAnsi"/>
                  <w:b/>
                  <w:sz w:val="20"/>
                  <w:szCs w:val="20"/>
                </w:rPr>
                <w:t>5.</w:t>
              </w:r>
            </w:ins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D433" w14:textId="77777777" w:rsidR="00D73D0D" w:rsidRPr="00FD6AFB" w:rsidRDefault="00D73D0D" w:rsidP="0001755C">
            <w:pPr>
              <w:tabs>
                <w:tab w:val="left" w:pos="2070"/>
              </w:tabs>
              <w:spacing w:after="0" w:line="240" w:lineRule="auto"/>
              <w:rPr>
                <w:ins w:id="129" w:author="Buła-Kopańska Agnieszka" w:date="2024-02-23T14:56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130" w:author="Buła-Kopańska Agnieszka" w:date="2024-02-23T14:56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Przygotowanie kadry </w:t>
              </w:r>
            </w:ins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BF5" w14:textId="77777777" w:rsidR="00D73D0D" w:rsidRPr="00D73D0D" w:rsidRDefault="00D73D0D" w:rsidP="0001755C">
            <w:pPr>
              <w:jc w:val="both"/>
              <w:rPr>
                <w:ins w:id="131" w:author="Buła-Kopańska Agnieszka" w:date="2024-02-23T14:56:00Z"/>
                <w:rFonts w:asciiTheme="minorHAnsi" w:hAnsiTheme="minorHAnsi" w:cstheme="minorHAnsi"/>
                <w:sz w:val="20"/>
                <w:szCs w:val="20"/>
              </w:rPr>
            </w:pPr>
            <w:ins w:id="132" w:author="Buła-Kopańska Agnieszka" w:date="2024-02-23T14:56:00Z">
              <w:r w:rsidRPr="0001755C">
                <w:rPr>
                  <w:rFonts w:asciiTheme="minorHAnsi" w:hAnsiTheme="minorHAnsi" w:cstheme="minorHAnsi"/>
                  <w:sz w:val="20"/>
                  <w:szCs w:val="20"/>
                </w:rPr>
                <w:t>Projekt przewiduje</w:t>
              </w:r>
              <w:r w:rsidRPr="00D73D0D">
                <w:t xml:space="preserve"> </w:t>
              </w:r>
              <w:r w:rsidRPr="0001755C">
                <w:rPr>
                  <w:rFonts w:asciiTheme="minorHAnsi" w:hAnsiTheme="minorHAnsi" w:cstheme="minorHAnsi"/>
                  <w:sz w:val="20"/>
                  <w:szCs w:val="20"/>
                </w:rPr>
                <w:t>przygotowanie kadry do nabycia nowych umiejętności związanych z wdrożeniem nowych formatów działań i sposobów budowania relacji z odbiorcami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1145" w14:textId="77777777" w:rsidR="00D73D0D" w:rsidRPr="00FD6AFB" w:rsidRDefault="00D73D0D" w:rsidP="0001755C">
            <w:pPr>
              <w:tabs>
                <w:tab w:val="left" w:pos="2070"/>
              </w:tabs>
              <w:spacing w:after="0" w:line="240" w:lineRule="auto"/>
              <w:jc w:val="center"/>
              <w:rPr>
                <w:ins w:id="133" w:author="Buła-Kopańska Agnieszka" w:date="2024-02-23T14:56:00Z"/>
                <w:rFonts w:asciiTheme="minorHAnsi" w:hAnsiTheme="minorHAnsi" w:cstheme="minorHAnsi"/>
                <w:sz w:val="20"/>
                <w:szCs w:val="20"/>
              </w:rPr>
            </w:pPr>
            <w:ins w:id="134" w:author="Buła-Kopańska Agnieszka" w:date="2024-02-23T14:56:00Z"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>0/1</w:t>
              </w:r>
            </w:ins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40B0" w14:textId="77777777" w:rsidR="00D73D0D" w:rsidRPr="00FD6AFB" w:rsidRDefault="00D73D0D" w:rsidP="0001755C">
            <w:pPr>
              <w:tabs>
                <w:tab w:val="left" w:pos="2070"/>
              </w:tabs>
              <w:spacing w:after="0" w:line="240" w:lineRule="auto"/>
              <w:jc w:val="center"/>
              <w:rPr>
                <w:ins w:id="135" w:author="Buła-Kopańska Agnieszka" w:date="2024-02-23T14:56:00Z"/>
                <w:rFonts w:asciiTheme="minorHAnsi" w:hAnsiTheme="minorHAnsi" w:cstheme="minorHAnsi"/>
                <w:sz w:val="20"/>
                <w:szCs w:val="20"/>
              </w:rPr>
            </w:pPr>
            <w:ins w:id="136" w:author="Buła-Kopańska Agnieszka" w:date="2024-02-23T14:56:00Z">
              <w:r>
                <w:rPr>
                  <w:rFonts w:asciiTheme="minorHAnsi" w:hAnsiTheme="minorHAnsi" w:cstheme="minorHAnsi"/>
                  <w:sz w:val="20"/>
                  <w:szCs w:val="20"/>
                </w:rPr>
                <w:t>TAK</w:t>
              </w:r>
            </w:ins>
          </w:p>
        </w:tc>
      </w:tr>
    </w:tbl>
    <w:p w14:paraId="64C4A525" w14:textId="3579F2AA" w:rsidR="006343FC" w:rsidRPr="00FD6AFB" w:rsidRDefault="006577CD" w:rsidP="001F296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137" w:name="_Hlk150428718"/>
      <w:bookmarkStart w:id="138" w:name="_Hlk150428891"/>
      <w:r w:rsidRPr="00FD6AFB">
        <w:rPr>
          <w:rFonts w:asciiTheme="minorHAnsi" w:hAnsiTheme="minorHAnsi" w:cstheme="minorHAnsi"/>
          <w:b/>
          <w:bCs/>
          <w:sz w:val="20"/>
          <w:szCs w:val="20"/>
        </w:rPr>
        <w:lastRenderedPageBreak/>
        <w:t>2. KRYTERIA MERYTORYCZNE SZCZEGÓŁOWE</w:t>
      </w:r>
    </w:p>
    <w:tbl>
      <w:tblPr>
        <w:tblW w:w="142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39" w:author="Buła-Kopańska Agnieszka" w:date="2024-02-23T15:01:00Z">
          <w:tblPr>
            <w:tblW w:w="14686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548"/>
        <w:gridCol w:w="2119"/>
        <w:gridCol w:w="4628"/>
        <w:gridCol w:w="4434"/>
        <w:gridCol w:w="1277"/>
        <w:gridCol w:w="1284"/>
        <w:tblGridChange w:id="140">
          <w:tblGrid>
            <w:gridCol w:w="5"/>
            <w:gridCol w:w="543"/>
            <w:gridCol w:w="2119"/>
            <w:gridCol w:w="4628"/>
            <w:gridCol w:w="4434"/>
            <w:gridCol w:w="1277"/>
            <w:gridCol w:w="1284"/>
            <w:gridCol w:w="396"/>
          </w:tblGrid>
        </w:tblGridChange>
      </w:tblGrid>
      <w:tr w:rsidR="00D00764" w:rsidRPr="00FD6AFB" w14:paraId="5285EEC4" w14:textId="77777777" w:rsidTr="008C30EF">
        <w:trPr>
          <w:trHeight w:val="884"/>
          <w:tblHeader/>
          <w:trPrChange w:id="141" w:author="Buła-Kopańska Agnieszka" w:date="2024-02-23T15:01:00Z">
            <w:trPr>
              <w:gridAfter w:val="0"/>
              <w:wAfter w:w="431" w:type="dxa"/>
              <w:trHeight w:val="884"/>
              <w:tblHeader/>
            </w:trPr>
          </w:trPrChange>
        </w:trPr>
        <w:tc>
          <w:tcPr>
            <w:tcW w:w="548" w:type="dxa"/>
            <w:vAlign w:val="center"/>
            <w:hideMark/>
            <w:tcPrChange w:id="142" w:author="Buła-Kopańska Agnieszka" w:date="2024-02-23T15:01:00Z">
              <w:tcPr>
                <w:tcW w:w="550" w:type="dxa"/>
                <w:gridSpan w:val="2"/>
                <w:vAlign w:val="center"/>
                <w:hideMark/>
              </w:tcPr>
            </w:tcPrChange>
          </w:tcPr>
          <w:p w14:paraId="19D1654D" w14:textId="77777777" w:rsidR="00D00764" w:rsidRPr="00FD6AFB" w:rsidRDefault="00D00764" w:rsidP="007D499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  <w:p w14:paraId="1127F74B" w14:textId="77777777" w:rsidR="00D00764" w:rsidRPr="00FD6AFB" w:rsidRDefault="00D00764" w:rsidP="007D499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  <w:hideMark/>
            <w:tcPrChange w:id="143" w:author="Buła-Kopańska Agnieszka" w:date="2024-02-23T15:01:00Z">
              <w:tcPr>
                <w:tcW w:w="2144" w:type="dxa"/>
                <w:vAlign w:val="center"/>
                <w:hideMark/>
              </w:tcPr>
            </w:tcPrChange>
          </w:tcPr>
          <w:p w14:paraId="4546B430" w14:textId="77777777" w:rsidR="00D00764" w:rsidRPr="00FD6AFB" w:rsidRDefault="00D00764" w:rsidP="00FD6AF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  <w:p w14:paraId="447B7B44" w14:textId="77777777" w:rsidR="00D00764" w:rsidRPr="00FD6AFB" w:rsidRDefault="00D00764" w:rsidP="00FD6AF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28" w:type="dxa"/>
            <w:vAlign w:val="center"/>
            <w:hideMark/>
            <w:tcPrChange w:id="144" w:author="Buła-Kopańska Agnieszka" w:date="2024-02-23T15:01:00Z">
              <w:tcPr>
                <w:tcW w:w="4763" w:type="dxa"/>
                <w:vAlign w:val="center"/>
                <w:hideMark/>
              </w:tcPr>
            </w:tcPrChange>
          </w:tcPr>
          <w:p w14:paraId="5034B3C6" w14:textId="77777777" w:rsidR="00D00764" w:rsidRPr="00FD6AFB" w:rsidRDefault="00D00764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4434" w:type="dxa"/>
            <w:vAlign w:val="center"/>
            <w:hideMark/>
            <w:tcPrChange w:id="145" w:author="Buła-Kopańska Agnieszka" w:date="2024-02-23T15:01:00Z">
              <w:tcPr>
                <w:tcW w:w="4668" w:type="dxa"/>
                <w:vAlign w:val="center"/>
                <w:hideMark/>
              </w:tcPr>
            </w:tcPrChange>
          </w:tcPr>
          <w:p w14:paraId="10E18521" w14:textId="77777777" w:rsidR="00D00764" w:rsidRPr="00FD6AFB" w:rsidRDefault="00D00764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277" w:type="dxa"/>
            <w:vAlign w:val="center"/>
            <w:tcPrChange w:id="146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36BD006E" w14:textId="77777777" w:rsidR="00D00764" w:rsidRPr="00FD6AFB" w:rsidRDefault="00D00764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Maksymalna liczba punktów</w:t>
            </w:r>
          </w:p>
        </w:tc>
        <w:tc>
          <w:tcPr>
            <w:tcW w:w="1284" w:type="dxa"/>
            <w:vAlign w:val="center"/>
            <w:hideMark/>
            <w:tcPrChange w:id="147" w:author="Buła-Kopańska Agnieszka" w:date="2024-02-23T15:01:00Z">
              <w:tcPr>
                <w:tcW w:w="1284" w:type="dxa"/>
                <w:vAlign w:val="center"/>
                <w:hideMark/>
              </w:tcPr>
            </w:tcPrChange>
          </w:tcPr>
          <w:p w14:paraId="0BC653B5" w14:textId="77777777" w:rsidR="00D00764" w:rsidRPr="00FD6AFB" w:rsidRDefault="00D00764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247E44" w:rsidRPr="00FD6AFB" w14:paraId="5D133EE0" w14:textId="77777777" w:rsidTr="008C30EF">
        <w:trPr>
          <w:trHeight w:val="1599"/>
          <w:tblHeader/>
          <w:trPrChange w:id="148" w:author="Buła-Kopańska Agnieszka" w:date="2024-02-23T15:01:00Z">
            <w:trPr>
              <w:gridAfter w:val="0"/>
              <w:wAfter w:w="431" w:type="dxa"/>
              <w:trHeight w:val="1599"/>
              <w:tblHeader/>
            </w:trPr>
          </w:trPrChange>
        </w:trPr>
        <w:tc>
          <w:tcPr>
            <w:tcW w:w="548" w:type="dxa"/>
            <w:tcPrChange w:id="149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47F90449" w14:textId="5A351E0C" w:rsidR="00247E44" w:rsidRPr="00FD6AFB" w:rsidRDefault="00C12100" w:rsidP="00EF608F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2119" w:type="dxa"/>
            <w:tcPrChange w:id="150" w:author="Buła-Kopańska Agnieszka" w:date="2024-02-23T15:01:00Z">
              <w:tcPr>
                <w:tcW w:w="2144" w:type="dxa"/>
              </w:tcPr>
            </w:tcPrChange>
          </w:tcPr>
          <w:p w14:paraId="37264A59" w14:textId="77777777" w:rsidR="00247E44" w:rsidRPr="00FD6AFB" w:rsidRDefault="00247E44" w:rsidP="00EF608F">
            <w:pPr>
              <w:spacing w:after="16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Wzrost liczby osób korzystających z oferty kulturalnej (analiza popytu)</w:t>
            </w:r>
          </w:p>
        </w:tc>
        <w:tc>
          <w:tcPr>
            <w:tcW w:w="4628" w:type="dxa"/>
            <w:vAlign w:val="center"/>
            <w:tcPrChange w:id="151" w:author="Buła-Kopańska Agnieszka" w:date="2024-02-23T15:01:00Z">
              <w:tcPr>
                <w:tcW w:w="4763" w:type="dxa"/>
                <w:vAlign w:val="center"/>
              </w:tcPr>
            </w:tcPrChange>
          </w:tcPr>
          <w:p w14:paraId="52FF0C67" w14:textId="2718DF91" w:rsidR="00247E44" w:rsidRPr="00FD6AFB" w:rsidRDefault="00247E44" w:rsidP="00FD6AFB">
            <w:pPr>
              <w:spacing w:after="160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Realizacja projektu zwiększy liczbę osób korzystających (widzów, słuchaczy, zwiedzających itp.) z oferty kulturalnej (obiekty kulturalne</w:t>
            </w:r>
            <w:ins w:id="152" w:author="Wierzbicki Tomasz" w:date="2024-02-19T10:40:00Z">
              <w:r w:rsidR="00EF4B74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.</w:t>
            </w:r>
          </w:p>
          <w:p w14:paraId="102A73D8" w14:textId="70F0CAD9" w:rsidR="00247E44" w:rsidRPr="00FD6AFB" w:rsidRDefault="00247E44" w:rsidP="00FD6AFB">
            <w:pPr>
              <w:spacing w:after="160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Dla projektu wykonano analizę popytu, która wykazała zapotrzebowanie na dany projekt, ocenę potrzeb w celu zmniejszenia ryzyka nieskuteczności wraz z szacowaną liczbą odwiedzających. Ocenie podlegać będzie planowany roczny procentowy wzrost liczby korzystających z rezultatów projektu rok po jego zakończeniu – w stosunku do stanu </w:t>
            </w:r>
            <w:del w:id="153" w:author="Wierzbicki Tomasz" w:date="2024-02-19T10:43:00Z">
              <w:r w:rsidRPr="00FD6AFB" w:rsidDel="006F6BD2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sprzed realizacji projektu</w:delText>
              </w:r>
            </w:del>
            <w:ins w:id="154" w:author="Wierzbicki Tomasz" w:date="2024-02-19T10:43:00Z">
              <w:r w:rsidR="006F6BD2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na dzień 31 grudnia 2023 roku</w:t>
              </w:r>
            </w:ins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</w:tc>
        <w:tc>
          <w:tcPr>
            <w:tcW w:w="4434" w:type="dxa"/>
            <w:tcPrChange w:id="155" w:author="Buła-Kopańska Agnieszka" w:date="2024-02-23T15:01:00Z">
              <w:tcPr>
                <w:tcW w:w="4668" w:type="dxa"/>
              </w:tcPr>
            </w:tcPrChange>
          </w:tcPr>
          <w:p w14:paraId="47AAD6D9" w14:textId="3EBBBBC4" w:rsidR="00247E44" w:rsidRPr="00FD6AFB" w:rsidRDefault="00247E44" w:rsidP="00FD6AFB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Planowany roczny procentowy wzrost liczby korzystających z rezultatów projektu rok po jego zakończeniu – w stosunku do stanu sprzed realizacji projektu – wzrost o każde </w:t>
            </w:r>
            <w:ins w:id="156" w:author="Wierzbicki Tomasz" w:date="2024-02-19T10:48:00Z">
              <w:r w:rsidR="006F6BD2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5</w:t>
              </w:r>
            </w:ins>
            <w:del w:id="157" w:author="Wierzbicki Tomasz" w:date="2024-02-19T10:48:00Z">
              <w:r w:rsidRPr="00FD6AFB" w:rsidDel="006F6BD2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10</w:delText>
              </w:r>
            </w:del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% - 2 pkt, ale nie więcej niż 6 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  <w:p w14:paraId="00011136" w14:textId="77777777" w:rsidR="00247E44" w:rsidRPr="00FD6AFB" w:rsidRDefault="00247E44" w:rsidP="00FD6AFB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43FDF7F1" w14:textId="3BDC64FE" w:rsidR="00247E44" w:rsidRPr="00FD6AFB" w:rsidRDefault="00247E44" w:rsidP="00FD6AFB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  <w:p w14:paraId="011DC2A8" w14:textId="77777777" w:rsidR="00247E44" w:rsidRPr="00FD6AFB" w:rsidRDefault="00247E44" w:rsidP="00FD6AFB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6DC149CC" w14:textId="59A0E1E8" w:rsidR="00247E44" w:rsidRPr="00FD6AFB" w:rsidRDefault="00247E44" w:rsidP="00FD6AFB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del w:id="158" w:author="Wierzbicki Tomasz" w:date="2024-02-20T09:52:00Z">
              <w:r w:rsidRPr="00FD6AFB" w:rsidDel="00AD520A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Kryterium rozstrzygające nr 2</w:delText>
              </w:r>
            </w:del>
          </w:p>
        </w:tc>
        <w:tc>
          <w:tcPr>
            <w:tcW w:w="1277" w:type="dxa"/>
            <w:vAlign w:val="center"/>
            <w:tcPrChange w:id="159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2B38FBBE" w14:textId="77777777" w:rsidR="00247E44" w:rsidRPr="00FD6AFB" w:rsidRDefault="00247E44" w:rsidP="00EF60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1284" w:type="dxa"/>
            <w:vAlign w:val="center"/>
            <w:tcPrChange w:id="160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441E64F1" w14:textId="77777777" w:rsidR="00247E44" w:rsidRPr="00FD6AFB" w:rsidRDefault="00247E44" w:rsidP="00EF60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247E44" w:rsidRPr="00FD6AFB" w14:paraId="76E4EDCC" w14:textId="77777777" w:rsidTr="008C30EF">
        <w:trPr>
          <w:trHeight w:val="1599"/>
          <w:tblHeader/>
          <w:trPrChange w:id="161" w:author="Buła-Kopańska Agnieszka" w:date="2024-02-23T15:01:00Z">
            <w:trPr>
              <w:gridAfter w:val="0"/>
              <w:wAfter w:w="431" w:type="dxa"/>
              <w:trHeight w:val="1599"/>
              <w:tblHeader/>
            </w:trPr>
          </w:trPrChange>
        </w:trPr>
        <w:tc>
          <w:tcPr>
            <w:tcW w:w="548" w:type="dxa"/>
            <w:tcPrChange w:id="162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46600299" w14:textId="2D240734" w:rsidR="00247E44" w:rsidRPr="00FD6AFB" w:rsidRDefault="00C12100" w:rsidP="00EF608F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2119" w:type="dxa"/>
            <w:tcPrChange w:id="163" w:author="Buła-Kopańska Agnieszka" w:date="2024-02-23T15:01:00Z">
              <w:tcPr>
                <w:tcW w:w="2144" w:type="dxa"/>
              </w:tcPr>
            </w:tcPrChange>
          </w:tcPr>
          <w:p w14:paraId="6C507EA5" w14:textId="77777777" w:rsidR="00247E44" w:rsidRPr="00FD6AFB" w:rsidRDefault="00247E44" w:rsidP="00EF608F">
            <w:pPr>
              <w:spacing w:after="16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Rozszerzenie oferty kulturalnej</w:t>
            </w:r>
          </w:p>
        </w:tc>
        <w:tc>
          <w:tcPr>
            <w:tcW w:w="4628" w:type="dxa"/>
            <w:vAlign w:val="center"/>
            <w:tcPrChange w:id="164" w:author="Buła-Kopańska Agnieszka" w:date="2024-02-23T15:01:00Z">
              <w:tcPr>
                <w:tcW w:w="4763" w:type="dxa"/>
                <w:vAlign w:val="center"/>
              </w:tcPr>
            </w:tcPrChange>
          </w:tcPr>
          <w:p w14:paraId="6EA7B51B" w14:textId="424F5E9F" w:rsidR="00247E44" w:rsidRPr="00FD6AFB" w:rsidRDefault="00247E44" w:rsidP="00FB45D2">
            <w:pPr>
              <w:spacing w:after="160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Projekt zakłada</w:t>
            </w:r>
            <w:del w:id="165" w:author="Buła-Kopańska Agnieszka" w:date="2024-02-23T14:57:00Z">
              <w:r w:rsidRPr="00FD6AFB" w:rsidDel="00D73D0D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 </w:delText>
              </w:r>
            </w:del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 rozszerzenie </w:t>
            </w:r>
            <w:r w:rsidR="00FD6AFB"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oferty kulturalnej </w:t>
            </w: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o nowe produkty lub usługi poprzez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wypracowanie nowych formatów działań i sposobów budowania relacji z odbiorcami</w:t>
            </w:r>
            <w:ins w:id="166" w:author="Wierzbicki Tomasz" w:date="2024-02-19T10:51:00Z">
              <w:r w:rsidR="006F6BD2"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</w:ins>
            <w:del w:id="167" w:author="Wierzbicki Tomasz" w:date="2024-02-19T10:51:00Z">
              <w:r w:rsidRPr="00FD6AFB" w:rsidDel="006F6BD2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oraz ekologizacj</w:delText>
              </w:r>
            </w:del>
            <w:del w:id="168" w:author="Wierzbicki Tomasz" w:date="2024-02-19T10:50:00Z">
              <w:r w:rsidRPr="00FD6AFB" w:rsidDel="006F6BD2">
                <w:rPr>
                  <w:rFonts w:asciiTheme="minorHAnsi" w:hAnsiTheme="minorHAnsi" w:cstheme="minorHAnsi"/>
                  <w:sz w:val="20"/>
                  <w:szCs w:val="20"/>
                </w:rPr>
                <w:delText>a</w:delText>
              </w:r>
            </w:del>
            <w:del w:id="169" w:author="Wierzbicki Tomasz" w:date="2024-02-19T10:51:00Z">
              <w:r w:rsidRPr="00FD6AFB" w:rsidDel="006F6BD2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instytucji (tzn. poprawa wpływu na środowisko funkcjonowania i zarządzania całej instytucji, w tym w zakresie aspektów technologicznych).</w:delText>
              </w:r>
            </w:del>
          </w:p>
        </w:tc>
        <w:tc>
          <w:tcPr>
            <w:tcW w:w="4434" w:type="dxa"/>
            <w:tcPrChange w:id="170" w:author="Buła-Kopańska Agnieszka" w:date="2024-02-23T15:01:00Z">
              <w:tcPr>
                <w:tcW w:w="4668" w:type="dxa"/>
              </w:tcPr>
            </w:tcPrChange>
          </w:tcPr>
          <w:p w14:paraId="32DBBAA8" w14:textId="1B23A837" w:rsidR="00247E44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ins w:id="171" w:author="Wierzbicki Tomasz" w:date="2024-02-19T10:57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Rozszerzenie oferty kulturalnej </w:t>
            </w:r>
            <w:r w:rsid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o </w:t>
            </w: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każdy nowy produkt lub usługę</w:t>
            </w:r>
            <w:ins w:id="172" w:author="Wierzbicki Tomasz" w:date="2024-02-19T10:56:00Z">
              <w:r w:rsidR="008A4534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 xml:space="preserve"> (minimum 2 produkty/usługi)</w:t>
              </w:r>
            </w:ins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– </w:t>
            </w:r>
            <w:ins w:id="173" w:author="Wierzbicki Tomasz" w:date="2024-02-19T10:57:00Z">
              <w:r w:rsidR="008A4534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3</w:t>
              </w:r>
            </w:ins>
            <w:del w:id="174" w:author="Wierzbicki Tomasz" w:date="2024-02-19T10:57:00Z">
              <w:r w:rsidRPr="00FD6AFB" w:rsidDel="008A4534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2</w:delText>
              </w:r>
            </w:del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pkt, ale nie więcej niż </w:t>
            </w:r>
            <w:ins w:id="175" w:author="Wierzbicki Tomasz" w:date="2024-02-19T10:59:00Z">
              <w:r w:rsidR="00E21C46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9</w:t>
              </w:r>
            </w:ins>
            <w:del w:id="176" w:author="Wierzbicki Tomasz" w:date="2024-02-19T10:59:00Z">
              <w:r w:rsidRPr="00FD6AFB" w:rsidDel="00E21C46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6</w:delText>
              </w:r>
            </w:del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  <w:p w14:paraId="2A6DC304" w14:textId="47FB01EF" w:rsidR="008A4534" w:rsidRDefault="008A4534" w:rsidP="00FD6AFB">
            <w:pPr>
              <w:keepNext/>
              <w:autoSpaceDE w:val="0"/>
              <w:autoSpaceDN w:val="0"/>
              <w:adjustRightInd w:val="0"/>
              <w:contextualSpacing/>
              <w:rPr>
                <w:ins w:id="177" w:author="Wierzbicki Tomasz" w:date="2024-02-19T10:58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ins w:id="178" w:author="Wierzbicki Tomasz" w:date="2024-02-19T10:57:00Z">
              <w:r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 xml:space="preserve">2 nowe </w:t>
              </w:r>
            </w:ins>
            <w:ins w:id="179" w:author="Wierzbicki Tomasz" w:date="2024-02-19T10:58:00Z">
              <w:r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produkty/usługi – 3 pkt</w:t>
              </w:r>
            </w:ins>
          </w:p>
          <w:p w14:paraId="0DDB22C4" w14:textId="158183C7" w:rsidR="008A4534" w:rsidRDefault="008A4534" w:rsidP="008A4534">
            <w:pPr>
              <w:keepNext/>
              <w:autoSpaceDE w:val="0"/>
              <w:autoSpaceDN w:val="0"/>
              <w:adjustRightInd w:val="0"/>
              <w:contextualSpacing/>
              <w:rPr>
                <w:ins w:id="180" w:author="Wierzbicki Tomasz" w:date="2024-02-19T10:58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ins w:id="181" w:author="Wierzbicki Tomasz" w:date="2024-02-19T10:58:00Z">
              <w:r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3 nowe produkty/usługi – 6 pkt</w:t>
              </w:r>
            </w:ins>
          </w:p>
          <w:p w14:paraId="66B2BAB7" w14:textId="02E72D42" w:rsidR="008A4534" w:rsidRDefault="008A4534" w:rsidP="008A4534">
            <w:pPr>
              <w:keepNext/>
              <w:autoSpaceDE w:val="0"/>
              <w:autoSpaceDN w:val="0"/>
              <w:adjustRightInd w:val="0"/>
              <w:contextualSpacing/>
              <w:rPr>
                <w:ins w:id="182" w:author="Wierzbicki Tomasz" w:date="2024-02-19T10:58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ins w:id="183" w:author="Wierzbicki Tomasz" w:date="2024-02-19T10:58:00Z">
              <w:r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4 lub więcej nowe produkty/usługi – 9 pkt</w:t>
              </w:r>
            </w:ins>
          </w:p>
          <w:p w14:paraId="15E5A434" w14:textId="77777777" w:rsidR="008A4534" w:rsidRPr="00FD6AFB" w:rsidRDefault="008A453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32947D99" w14:textId="77777777" w:rsidR="00247E44" w:rsidRPr="00FD6AFB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05A323C3" w14:textId="44E9CB73" w:rsidR="00247E44" w:rsidRPr="00FD6AFB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  <w:p w14:paraId="5E9FA6C3" w14:textId="77777777" w:rsidR="00247E44" w:rsidRPr="00FD6AFB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2DCD6626" w14:textId="77777777" w:rsidR="00247E44" w:rsidRPr="00FD6AFB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Kryterium rozstrzygające nr 1</w:t>
            </w:r>
          </w:p>
        </w:tc>
        <w:tc>
          <w:tcPr>
            <w:tcW w:w="1277" w:type="dxa"/>
            <w:vAlign w:val="center"/>
            <w:tcPrChange w:id="184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3BD49B71" w14:textId="4CC7C849" w:rsidR="00247E44" w:rsidRPr="00FD6AFB" w:rsidRDefault="008A4534" w:rsidP="00EF60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ins w:id="185" w:author="Wierzbicki Tomasz" w:date="2024-02-19T10:57:00Z">
              <w:r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9</w:t>
              </w:r>
            </w:ins>
            <w:del w:id="186" w:author="Wierzbicki Tomasz" w:date="2024-02-19T10:57:00Z">
              <w:r w:rsidR="00247E44" w:rsidRPr="00FD6AFB" w:rsidDel="008A4534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6</w:delText>
              </w:r>
            </w:del>
          </w:p>
        </w:tc>
        <w:tc>
          <w:tcPr>
            <w:tcW w:w="1284" w:type="dxa"/>
            <w:vAlign w:val="center"/>
            <w:tcPrChange w:id="187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665C1D82" w14:textId="77777777" w:rsidR="00247E44" w:rsidRPr="00FD6AFB" w:rsidRDefault="00247E44" w:rsidP="00EF60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247E44" w:rsidRPr="00FD6AFB" w14:paraId="50EF88BF" w14:textId="77777777" w:rsidTr="008C30EF">
        <w:trPr>
          <w:trHeight w:val="1599"/>
          <w:tblHeader/>
          <w:trPrChange w:id="188" w:author="Buła-Kopańska Agnieszka" w:date="2024-02-23T15:01:00Z">
            <w:trPr>
              <w:gridAfter w:val="0"/>
              <w:wAfter w:w="431" w:type="dxa"/>
              <w:trHeight w:val="1599"/>
              <w:tblHeader/>
            </w:trPr>
          </w:trPrChange>
        </w:trPr>
        <w:tc>
          <w:tcPr>
            <w:tcW w:w="548" w:type="dxa"/>
            <w:tcPrChange w:id="189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4783A8B0" w14:textId="66462C72" w:rsidR="00247E44" w:rsidRPr="00FD6AFB" w:rsidRDefault="00C12100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3.</w:t>
            </w:r>
          </w:p>
        </w:tc>
        <w:tc>
          <w:tcPr>
            <w:tcW w:w="2119" w:type="dxa"/>
            <w:tcPrChange w:id="190" w:author="Buła-Kopańska Agnieszka" w:date="2024-02-23T15:01:00Z">
              <w:tcPr>
                <w:tcW w:w="2144" w:type="dxa"/>
              </w:tcPr>
            </w:tcPrChange>
          </w:tcPr>
          <w:p w14:paraId="20EB5243" w14:textId="77777777" w:rsidR="00247E44" w:rsidRPr="00FD6AFB" w:rsidRDefault="00247E44" w:rsidP="00FD6AFB">
            <w:pPr>
              <w:spacing w:after="160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Oferta on-line</w:t>
            </w:r>
          </w:p>
        </w:tc>
        <w:tc>
          <w:tcPr>
            <w:tcW w:w="4628" w:type="dxa"/>
            <w:tcPrChange w:id="191" w:author="Buła-Kopańska Agnieszka" w:date="2024-02-23T15:01:00Z">
              <w:tcPr>
                <w:tcW w:w="4763" w:type="dxa"/>
              </w:tcPr>
            </w:tcPrChange>
          </w:tcPr>
          <w:p w14:paraId="7EBFA482" w14:textId="74E51185" w:rsidR="00247E44" w:rsidRPr="00FD6AFB" w:rsidRDefault="00247E44" w:rsidP="00FD6AFB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Projekt przewiduje rozwój nowych form udostępniania kultury on-line w celu zapewnienia stałego dostępu do zasobów kulturalnych, również w warunkach ograniczonego funkcjonowania instytucji kultury</w:t>
            </w:r>
            <w:ins w:id="192" w:author="Wierzbicki Tomasz" w:date="2024-02-20T12:01:00Z">
              <w:r w:rsidR="009B02D0">
                <w:rPr>
                  <w:rFonts w:asciiTheme="minorHAnsi" w:hAnsiTheme="minorHAnsi" w:cstheme="minorHAnsi"/>
                  <w:sz w:val="20"/>
                  <w:szCs w:val="20"/>
                </w:rPr>
                <w:t xml:space="preserve">, w tym zakłada </w:t>
              </w:r>
              <w:r w:rsidR="009B02D0" w:rsidRPr="00106EC2">
                <w:rPr>
                  <w:rFonts w:asciiTheme="minorHAnsi" w:hAnsiTheme="minorHAnsi" w:cstheme="minorHAnsi"/>
                  <w:sz w:val="20"/>
                  <w:szCs w:val="20"/>
                </w:rPr>
                <w:t>przygotowanie kadry</w:t>
              </w:r>
            </w:ins>
            <w:ins w:id="193" w:author="Wierzbicki Tomasz" w:date="2024-02-20T12:02:00Z">
              <w:r w:rsidR="009B02D0">
                <w:rPr>
                  <w:rFonts w:asciiTheme="minorHAnsi" w:hAnsiTheme="minorHAnsi" w:cstheme="minorHAnsi"/>
                  <w:sz w:val="20"/>
                  <w:szCs w:val="20"/>
                </w:rPr>
                <w:t xml:space="preserve"> danej instytucji kultury</w:t>
              </w:r>
            </w:ins>
            <w:ins w:id="194" w:author="Wierzbicki Tomasz" w:date="2024-02-20T12:01:00Z">
              <w:r w:rsidR="009B02D0" w:rsidRPr="00106EC2">
                <w:rPr>
                  <w:rFonts w:asciiTheme="minorHAnsi" w:hAnsiTheme="minorHAnsi" w:cstheme="minorHAnsi"/>
                  <w:sz w:val="20"/>
                  <w:szCs w:val="20"/>
                </w:rPr>
                <w:t xml:space="preserve"> do nabycia nowych umiejętności związanych z wprowadz</w:t>
              </w:r>
            </w:ins>
            <w:ins w:id="195" w:author="Wierzbicki Tomasz" w:date="2024-02-20T12:12:00Z">
              <w:r w:rsidR="004A0A81">
                <w:rPr>
                  <w:rFonts w:asciiTheme="minorHAnsi" w:hAnsiTheme="minorHAnsi" w:cstheme="minorHAnsi"/>
                  <w:sz w:val="20"/>
                  <w:szCs w:val="20"/>
                </w:rPr>
                <w:t>eniem</w:t>
              </w:r>
            </w:ins>
            <w:ins w:id="196" w:author="Wierzbicki Tomasz" w:date="2024-02-20T12:01:00Z">
              <w:r w:rsidR="009B02D0" w:rsidRPr="00106EC2">
                <w:rPr>
                  <w:rFonts w:asciiTheme="minorHAnsi" w:hAnsiTheme="minorHAnsi" w:cstheme="minorHAnsi"/>
                  <w:sz w:val="20"/>
                  <w:szCs w:val="20"/>
                </w:rPr>
                <w:t xml:space="preserve"> ww. </w:t>
              </w:r>
            </w:ins>
            <w:ins w:id="197" w:author="Wierzbicki Tomasz" w:date="2024-02-20T12:02:00Z">
              <w:r w:rsidR="009B02D0">
                <w:rPr>
                  <w:rFonts w:asciiTheme="minorHAnsi" w:hAnsiTheme="minorHAnsi" w:cstheme="minorHAnsi"/>
                  <w:sz w:val="20"/>
                  <w:szCs w:val="20"/>
                </w:rPr>
                <w:t>oferty.</w:t>
              </w:r>
            </w:ins>
            <w:del w:id="198" w:author="Wierzbicki Tomasz" w:date="2024-02-20T12:02:00Z">
              <w:r w:rsidRPr="00FD6AFB" w:rsidDel="009B02D0">
                <w:rPr>
                  <w:rFonts w:asciiTheme="minorHAnsi" w:hAnsiTheme="minorHAnsi" w:cstheme="minorHAnsi"/>
                  <w:sz w:val="20"/>
                  <w:szCs w:val="20"/>
                </w:rPr>
                <w:delText>.</w:delText>
              </w:r>
            </w:del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34" w:type="dxa"/>
            <w:tcPrChange w:id="199" w:author="Buła-Kopańska Agnieszka" w:date="2024-02-23T15:01:00Z">
              <w:tcPr>
                <w:tcW w:w="4668" w:type="dxa"/>
              </w:tcPr>
            </w:tcPrChange>
          </w:tcPr>
          <w:p w14:paraId="19171D12" w14:textId="305F6549" w:rsidR="00247E44" w:rsidRPr="00FD6AFB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Przedstawienie spójnej koncepcji rozszerzenia oferty świadczonej online z opisem przewidzianych narzędzi cyfrowych – 4 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  <w:p w14:paraId="26C2E92C" w14:textId="77777777" w:rsidR="00247E44" w:rsidRPr="00FD6AFB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1E780837" w14:textId="56BD6BC6" w:rsidR="00247E44" w:rsidRPr="00FD6AFB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  <w:p w14:paraId="01A20B7D" w14:textId="77777777" w:rsidR="008F431B" w:rsidRPr="00FD6AFB" w:rsidRDefault="008F431B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7DDFE78A" w14:textId="7D912520" w:rsidR="00247E44" w:rsidRPr="00FD6AFB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 xml:space="preserve">Kryterium rozstrzygające nr </w:t>
            </w:r>
            <w:del w:id="200" w:author="Wierzbicki Tomasz" w:date="2024-02-20T09:52:00Z">
              <w:r w:rsidRPr="00FD6AFB" w:rsidDel="00AD520A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3</w:delText>
              </w:r>
            </w:del>
            <w:ins w:id="201" w:author="Wierzbicki Tomasz" w:date="2024-02-20T09:52:00Z">
              <w:r w:rsidR="00AD520A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t>2</w:t>
              </w:r>
            </w:ins>
          </w:p>
        </w:tc>
        <w:tc>
          <w:tcPr>
            <w:tcW w:w="1277" w:type="dxa"/>
            <w:vAlign w:val="center"/>
            <w:tcPrChange w:id="202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11C296DE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1284" w:type="dxa"/>
            <w:vAlign w:val="center"/>
            <w:tcPrChange w:id="203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71226E54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247E44" w:rsidRPr="00FD6AFB" w14:paraId="235B17B3" w14:textId="77777777" w:rsidTr="008C30EF">
        <w:trPr>
          <w:trHeight w:val="1599"/>
          <w:tblHeader/>
          <w:trPrChange w:id="204" w:author="Buła-Kopańska Agnieszka" w:date="2024-02-23T15:01:00Z">
            <w:trPr>
              <w:gridAfter w:val="0"/>
              <w:wAfter w:w="431" w:type="dxa"/>
              <w:trHeight w:val="1599"/>
              <w:tblHeader/>
            </w:trPr>
          </w:trPrChange>
        </w:trPr>
        <w:tc>
          <w:tcPr>
            <w:tcW w:w="548" w:type="dxa"/>
            <w:tcPrChange w:id="205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3C30A73E" w14:textId="3A0C4D1B" w:rsidR="00247E44" w:rsidRPr="00FD6AFB" w:rsidRDefault="00C12100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206" w:name="_Hlk128997210"/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4</w:t>
            </w:r>
            <w:r w:rsidR="00247E44"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2119" w:type="dxa"/>
            <w:tcPrChange w:id="207" w:author="Buła-Kopańska Agnieszka" w:date="2024-02-23T15:01:00Z">
              <w:tcPr>
                <w:tcW w:w="2144" w:type="dxa"/>
              </w:tcPr>
            </w:tcPrChange>
          </w:tcPr>
          <w:p w14:paraId="318CD0CA" w14:textId="77777777" w:rsidR="00247E44" w:rsidRPr="00FD6AFB" w:rsidRDefault="00247E44" w:rsidP="00FD6AFB">
            <w:pPr>
              <w:spacing w:after="1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Współpraca w ramach projektu</w:t>
            </w:r>
          </w:p>
        </w:tc>
        <w:tc>
          <w:tcPr>
            <w:tcW w:w="4628" w:type="dxa"/>
            <w:tcPrChange w:id="208" w:author="Buła-Kopańska Agnieszka" w:date="2024-02-23T15:01:00Z">
              <w:tcPr>
                <w:tcW w:w="4763" w:type="dxa"/>
              </w:tcPr>
            </w:tcPrChange>
          </w:tcPr>
          <w:p w14:paraId="02329201" w14:textId="718F27A8" w:rsidR="00247E44" w:rsidRPr="00FD6AFB" w:rsidRDefault="00247E44" w:rsidP="00FD6A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Projekt zakłada współpracę i synergię pomiędzy podmiotami.</w:t>
            </w:r>
          </w:p>
        </w:tc>
        <w:tc>
          <w:tcPr>
            <w:tcW w:w="4434" w:type="dxa"/>
            <w:tcPrChange w:id="209" w:author="Buła-Kopańska Agnieszka" w:date="2024-02-23T15:01:00Z">
              <w:tcPr>
                <w:tcW w:w="4668" w:type="dxa"/>
              </w:tcPr>
            </w:tcPrChange>
          </w:tcPr>
          <w:p w14:paraId="6917E1D0" w14:textId="073C3E2F" w:rsidR="00247E44" w:rsidRPr="00FD6AFB" w:rsidRDefault="00247E44" w:rsidP="00FD6A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Spełnienie kryterium weryfikowane będzie na podstawie zapisów wniosku o dofinansowanie oraz dokumentacji </w:t>
            </w:r>
            <w:ins w:id="210" w:author="Wierzbicki Tomasz" w:date="2024-02-19T11:06:00Z">
              <w:r w:rsidR="00E21C46">
                <w:rPr>
                  <w:rFonts w:asciiTheme="minorHAnsi" w:hAnsiTheme="minorHAnsi" w:cstheme="minorHAnsi"/>
                  <w:sz w:val="20"/>
                  <w:szCs w:val="20"/>
                </w:rPr>
                <w:t>(umowa</w:t>
              </w:r>
              <w:del w:id="211" w:author="Buła-Kopańska Agnieszka" w:date="2024-02-23T14:58:00Z">
                <w:r w:rsidR="00E21C46" w:rsidDel="008C30EF">
                  <w:rPr>
                    <w:rFonts w:asciiTheme="minorHAnsi" w:hAnsiTheme="minorHAnsi" w:cstheme="minorHAnsi"/>
                    <w:sz w:val="20"/>
                    <w:szCs w:val="20"/>
                  </w:rPr>
                  <w:delText xml:space="preserve">  </w:delText>
                </w:r>
              </w:del>
            </w:ins>
            <w:ins w:id="212" w:author="Wierzbicki Tomasz" w:date="2024-02-19T11:07:00Z">
              <w:del w:id="213" w:author="Buła-Kopańska Agnieszka" w:date="2024-02-23T14:58:00Z">
                <w:r w:rsidR="00E21C46" w:rsidDel="008C30EF">
                  <w:rPr>
                    <w:rFonts w:asciiTheme="minorHAnsi" w:hAnsiTheme="minorHAnsi" w:cstheme="minorHAnsi"/>
                    <w:sz w:val="20"/>
                    <w:szCs w:val="20"/>
                  </w:rPr>
                  <w:delText>warunkowa</w:delText>
                </w:r>
              </w:del>
            </w:ins>
            <w:ins w:id="214" w:author="Wierzbicki Tomasz" w:date="2024-02-19T11:06:00Z">
              <w:r w:rsidR="00E21C46">
                <w:rPr>
                  <w:rFonts w:asciiTheme="minorHAnsi" w:hAnsiTheme="minorHAnsi" w:cstheme="minorHAnsi"/>
                  <w:sz w:val="20"/>
                  <w:szCs w:val="20"/>
                </w:rPr>
                <w:t xml:space="preserve">, list intencyjny), </w:t>
              </w:r>
            </w:ins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składanej wraz z wnioskiem o dofinansowanie na etapie aplikowania</w:t>
            </w:r>
            <w:ins w:id="215" w:author="Wierzbicki Tomasz" w:date="2024-02-16T14:45:00Z">
              <w:r w:rsidR="009B450F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  <w:del w:id="216" w:author="Wierzbicki Tomasz" w:date="2024-02-16T14:45:00Z">
              <w:r w:rsidRPr="00FD6AFB" w:rsidDel="009B450F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</w:delText>
              </w:r>
            </w:del>
            <w:del w:id="217" w:author="Wierzbicki Tomasz" w:date="2024-02-16T12:59:00Z">
              <w:r w:rsidRPr="00FD6AFB" w:rsidDel="00D85E30">
                <w:rPr>
                  <w:rFonts w:asciiTheme="minorHAnsi" w:hAnsiTheme="minorHAnsi" w:cstheme="minorHAnsi"/>
                  <w:sz w:val="20"/>
                  <w:szCs w:val="20"/>
                </w:rPr>
                <w:br/>
              </w:r>
            </w:del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o środki</w:t>
            </w:r>
            <w:del w:id="218" w:author="Wierzbicki Tomasz" w:date="2024-02-16T12:57:00Z">
              <w:r w:rsidRPr="00FD6AFB" w:rsidDel="00A23E8D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</w:delText>
              </w:r>
            </w:del>
            <w:ins w:id="219" w:author="Wierzbicki Tomasz" w:date="2024-02-16T14:45:00Z">
              <w:r w:rsidR="009B450F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– 2 pkt</w:t>
            </w:r>
            <w:r w:rsidR="00FB45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43EE445" w14:textId="32D05CA3" w:rsidR="00247E44" w:rsidRPr="00FD6AFB" w:rsidRDefault="00247E44" w:rsidP="00FD6A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zakresie– 0 pkt</w:t>
            </w:r>
            <w:r w:rsidR="00FB45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  <w:vAlign w:val="center"/>
            <w:tcPrChange w:id="220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0BC817A4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284" w:type="dxa"/>
            <w:vAlign w:val="center"/>
            <w:tcPrChange w:id="221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163FA9A0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247E44" w:rsidRPr="00FD6AFB" w14:paraId="533053EB" w14:textId="77777777" w:rsidTr="008C30EF">
        <w:trPr>
          <w:trHeight w:val="1779"/>
          <w:tblHeader/>
          <w:trPrChange w:id="222" w:author="Buła-Kopańska Agnieszka" w:date="2024-02-23T15:01:00Z">
            <w:trPr>
              <w:gridAfter w:val="0"/>
              <w:wAfter w:w="431" w:type="dxa"/>
              <w:trHeight w:val="1779"/>
              <w:tblHeader/>
            </w:trPr>
          </w:trPrChange>
        </w:trPr>
        <w:tc>
          <w:tcPr>
            <w:tcW w:w="548" w:type="dxa"/>
            <w:tcPrChange w:id="223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202C126F" w14:textId="0A5E7F4C" w:rsidR="00247E44" w:rsidRPr="00FD6AFB" w:rsidRDefault="00C12100" w:rsidP="00FD6AF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247E44"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19" w:type="dxa"/>
            <w:tcPrChange w:id="224" w:author="Buła-Kopańska Agnieszka" w:date="2024-02-23T15:01:00Z">
              <w:tcPr>
                <w:tcW w:w="2144" w:type="dxa"/>
              </w:tcPr>
            </w:tcPrChange>
          </w:tcPr>
          <w:p w14:paraId="55CBF8FA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25" w:name="_Hlk153278844"/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Gotowość projektu do realizacji</w:t>
            </w:r>
            <w:bookmarkEnd w:id="225"/>
          </w:p>
        </w:tc>
        <w:tc>
          <w:tcPr>
            <w:tcW w:w="4628" w:type="dxa"/>
            <w:tcPrChange w:id="226" w:author="Buła-Kopańska Agnieszka" w:date="2024-02-23T15:01:00Z">
              <w:tcPr>
                <w:tcW w:w="4763" w:type="dxa"/>
              </w:tcPr>
            </w:tcPrChange>
          </w:tcPr>
          <w:p w14:paraId="0D1B61B2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o wysokim stopniu przygotowania do realizacji, tj. posiadający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wszystkie wymagane prawem polskim ostateczne decyzje administracyjne, pozwalające na realizację całości inwestycji</w:t>
            </w: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E7F9917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2106BC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34" w:type="dxa"/>
            <w:tcPrChange w:id="227" w:author="Buła-Kopańska Agnieszka" w:date="2024-02-23T15:01:00Z">
              <w:tcPr>
                <w:tcW w:w="4668" w:type="dxa"/>
              </w:tcPr>
            </w:tcPrChange>
          </w:tcPr>
          <w:p w14:paraId="7E0C2C0A" w14:textId="5F135A38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Wnioskodawca posiada wszystkie wymagane prawem polskim ostateczne decyzje administracyjne, pozwalające na realizację całości inwestycji lub realizacja inwestycji nie wymaga uzyskania ww. decyzji – 4 pkt</w:t>
            </w:r>
            <w:r w:rsidR="00FB45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402825B" w14:textId="77777777" w:rsidR="00247E44" w:rsidRPr="00FD6AFB" w:rsidRDefault="00247E44" w:rsidP="00FD6AFB">
            <w:pPr>
              <w:pStyle w:val="Akapitzlist"/>
              <w:spacing w:after="0"/>
              <w:ind w:left="1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FA750" w14:textId="7E7EB419" w:rsidR="00247E44" w:rsidRPr="00FD6AFB" w:rsidDel="004A69E3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</w:t>
            </w:r>
            <w:r w:rsidR="00FD6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– 0 pkt</w:t>
            </w:r>
            <w:r w:rsidR="00FB45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vAlign w:val="center"/>
            <w:tcPrChange w:id="228" w:author="Buła-Kopańska Agnieszka" w:date="2024-02-23T15:01:00Z">
              <w:tcPr>
                <w:tcW w:w="1277" w:type="dxa"/>
                <w:shd w:val="clear" w:color="auto" w:fill="auto"/>
                <w:vAlign w:val="center"/>
              </w:tcPr>
            </w:tcPrChange>
          </w:tcPr>
          <w:p w14:paraId="0DD28221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84" w:type="dxa"/>
            <w:vAlign w:val="center"/>
            <w:tcPrChange w:id="229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5FD6EC33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0D29B6" w:rsidRPr="00FD6AFB" w14:paraId="171C12B7" w14:textId="77777777" w:rsidTr="008C30EF">
        <w:trPr>
          <w:trHeight w:val="1779"/>
          <w:tblHeader/>
          <w:trPrChange w:id="230" w:author="Buła-Kopańska Agnieszka" w:date="2024-02-23T15:01:00Z">
            <w:trPr>
              <w:gridAfter w:val="0"/>
              <w:wAfter w:w="431" w:type="dxa"/>
              <w:trHeight w:val="1779"/>
              <w:tblHeader/>
            </w:trPr>
          </w:trPrChange>
        </w:trPr>
        <w:tc>
          <w:tcPr>
            <w:tcW w:w="548" w:type="dxa"/>
            <w:tcPrChange w:id="231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427FF667" w14:textId="086F7781" w:rsidR="00D00764" w:rsidRPr="00FD6AFB" w:rsidRDefault="00C12100" w:rsidP="00FD6AF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</w:t>
            </w:r>
            <w:r w:rsidR="00D00764"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19" w:type="dxa"/>
            <w:tcPrChange w:id="232" w:author="Buła-Kopańska Agnieszka" w:date="2024-02-23T15:01:00Z">
              <w:tcPr>
                <w:tcW w:w="2144" w:type="dxa"/>
              </w:tcPr>
            </w:tcPrChange>
          </w:tcPr>
          <w:p w14:paraId="421CA310" w14:textId="77777777" w:rsidR="00D00764" w:rsidRPr="00FD6AFB" w:rsidRDefault="00D00764" w:rsidP="00FD6AF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projektu z ideą inicjatywy Nowy Europejski Bauhaus (z ang. NEB)</w:t>
            </w:r>
          </w:p>
        </w:tc>
        <w:tc>
          <w:tcPr>
            <w:tcW w:w="4628" w:type="dxa"/>
            <w:tcPrChange w:id="233" w:author="Buła-Kopańska Agnieszka" w:date="2024-02-23T15:01:00Z">
              <w:tcPr>
                <w:tcW w:w="4763" w:type="dxa"/>
              </w:tcPr>
            </w:tcPrChange>
          </w:tcPr>
          <w:p w14:paraId="5FA867E4" w14:textId="06E8BA70" w:rsidR="00D00764" w:rsidRPr="00FD6AFB" w:rsidRDefault="00F2769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Projekt przewiduje</w:t>
            </w:r>
            <w:r w:rsidR="00D00764"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rozwiązania uwzględniające zasady inicjatywy Nowy Europejski Bauhaus (z ang. New European Bauhaus, NEB). NEB jest horyzontalnym projektem ekologiczno-gospodarczo-kulturalnym, stanowiącym praktyczną realizację założeń Europejskiego Zielonego Ładu w przestrzeni mieszkalnej. NEB kieruje się trójkątem trzech podstawowych wartości, takich jak: </w:t>
            </w:r>
          </w:p>
          <w:p w14:paraId="5AA66FD1" w14:textId="23BDE733" w:rsidR="00D00764" w:rsidRPr="00FD6AFB" w:rsidRDefault="00D0076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zrównoważenie środowiskowe/balans środowiskowy, w tym </w:t>
            </w:r>
            <w:r w:rsidR="00F27694"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np.</w:t>
            </w: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wkomponowanie elementów przyrody w tkankę, zbilansowanie stref zabudowy dbałością o różnorodność biologiczną, </w:t>
            </w:r>
          </w:p>
          <w:p w14:paraId="3E1C8489" w14:textId="77777777" w:rsidR="00D00764" w:rsidRPr="00FD6AFB" w:rsidRDefault="00D0076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estetyka - uwzględnienie - poza funkcjonalnością - również elementów kompozycji architektonicznej uwzględniającej harmonię, dbałość o jakość i styl przestrzeni - rozwiązania oparte o aspekty przyrodnicze, </w:t>
            </w:r>
          </w:p>
          <w:p w14:paraId="67154CEA" w14:textId="77777777" w:rsidR="00D00764" w:rsidRPr="00FD6AFB" w:rsidRDefault="00D0076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- włączenie społeczne - tworzenie przestrzeni publicznej zachowującej funkcje przyrodnicze z uwzględnieniem aspektu równości i dostępności.</w:t>
            </w:r>
          </w:p>
        </w:tc>
        <w:tc>
          <w:tcPr>
            <w:tcW w:w="4434" w:type="dxa"/>
            <w:tcPrChange w:id="234" w:author="Buła-Kopańska Agnieszka" w:date="2024-02-23T15:01:00Z">
              <w:tcPr>
                <w:tcW w:w="4668" w:type="dxa"/>
              </w:tcPr>
            </w:tcPrChange>
          </w:tcPr>
          <w:p w14:paraId="3734A259" w14:textId="16CC4357" w:rsidR="00D00764" w:rsidRPr="00FD6AFB" w:rsidRDefault="00D00764" w:rsidP="00FD6A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Projekt uwzględnia zasady inicjatywy –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br/>
              <w:t>NEB - 3 pkt</w:t>
            </w:r>
            <w:r w:rsidR="00FB45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944F50A" w14:textId="77777777" w:rsidR="00D00764" w:rsidRPr="00FD6AFB" w:rsidRDefault="00D00764" w:rsidP="00FD6A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97020" w14:textId="35400DB7" w:rsidR="00D00764" w:rsidRPr="00FD6AFB" w:rsidRDefault="00D00764" w:rsidP="00FD6A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Brak spełnienia powyższego warunku lub brak informacji w tym zakresie we wniosku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br/>
              <w:t>o dofinasowanie – 0 pkt</w:t>
            </w:r>
            <w:r w:rsidR="00FB45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vAlign w:val="center"/>
            <w:tcPrChange w:id="235" w:author="Buła-Kopańska Agnieszka" w:date="2024-02-23T15:01:00Z">
              <w:tcPr>
                <w:tcW w:w="1277" w:type="dxa"/>
                <w:shd w:val="clear" w:color="auto" w:fill="auto"/>
                <w:vAlign w:val="center"/>
              </w:tcPr>
            </w:tcPrChange>
          </w:tcPr>
          <w:p w14:paraId="7ECF6040" w14:textId="77777777" w:rsidR="00D00764" w:rsidRPr="00FD6AFB" w:rsidRDefault="00D00764" w:rsidP="00FD6AF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84" w:type="dxa"/>
            <w:vAlign w:val="center"/>
            <w:tcPrChange w:id="236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74AC7547" w14:textId="77777777" w:rsidR="00D00764" w:rsidRPr="00FD6AFB" w:rsidRDefault="00D00764" w:rsidP="00FD6AF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bookmarkEnd w:id="206"/>
      <w:tr w:rsidR="00D00764" w:rsidRPr="00FD6AFB" w14:paraId="582AAC37" w14:textId="77777777" w:rsidTr="008C30EF">
        <w:trPr>
          <w:trHeight w:val="1779"/>
          <w:tblHeader/>
          <w:trPrChange w:id="237" w:author="Buła-Kopańska Agnieszka" w:date="2024-02-23T15:01:00Z">
            <w:trPr>
              <w:gridAfter w:val="0"/>
              <w:wAfter w:w="431" w:type="dxa"/>
              <w:trHeight w:val="1779"/>
              <w:tblHeader/>
            </w:trPr>
          </w:trPrChange>
        </w:trPr>
        <w:tc>
          <w:tcPr>
            <w:tcW w:w="548" w:type="dxa"/>
            <w:tcPrChange w:id="238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74DAFD36" w14:textId="6C8DF848" w:rsidR="00D00764" w:rsidRPr="00FD6AFB" w:rsidRDefault="00C12100" w:rsidP="00FD6AF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D00764"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19" w:type="dxa"/>
            <w:tcPrChange w:id="239" w:author="Buła-Kopańska Agnieszka" w:date="2024-02-23T15:01:00Z">
              <w:tcPr>
                <w:tcW w:w="2144" w:type="dxa"/>
              </w:tcPr>
            </w:tcPrChange>
          </w:tcPr>
          <w:p w14:paraId="1030FBF4" w14:textId="77777777" w:rsidR="00D00764" w:rsidRPr="00FD6AFB" w:rsidDel="00CB03D7" w:rsidRDefault="00D00764" w:rsidP="00FD6AF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Obszar realizacji projektu</w:t>
            </w:r>
          </w:p>
        </w:tc>
        <w:tc>
          <w:tcPr>
            <w:tcW w:w="4628" w:type="dxa"/>
            <w:tcPrChange w:id="240" w:author="Buła-Kopańska Agnieszka" w:date="2024-02-23T15:01:00Z">
              <w:tcPr>
                <w:tcW w:w="4763" w:type="dxa"/>
              </w:tcPr>
            </w:tcPrChange>
          </w:tcPr>
          <w:p w14:paraId="423E7284" w14:textId="580BE48A" w:rsidR="00D00764" w:rsidRPr="00FD6AFB" w:rsidRDefault="00283A1A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Projekt </w:t>
            </w:r>
            <w:r w:rsidR="00F27694"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jest realizowany na</w:t>
            </w:r>
            <w:r w:rsidR="00D00764"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obszarze strategicznej interwencji (OSI)</w:t>
            </w: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="00D00764"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wyznaczonym w Krajowej Strategii Rozwoju Regionalnego (KSRR) i wynikającym ze Strategii Rozwoju Województwa Mazowieckiego 2030+ </w:t>
            </w:r>
          </w:p>
          <w:p w14:paraId="70BC189A" w14:textId="2AB0DF36" w:rsidR="00D00764" w:rsidRPr="00FD6AFB" w:rsidRDefault="00D00764" w:rsidP="00FD6AF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(Załącznik </w:t>
            </w:r>
            <w:r w:rsidR="00F27694" w:rsidRPr="00FD6AFB">
              <w:rPr>
                <w:rFonts w:asciiTheme="minorHAnsi" w:hAnsiTheme="minorHAnsi" w:cstheme="minorHAnsi"/>
                <w:sz w:val="20"/>
                <w:szCs w:val="20"/>
              </w:rPr>
              <w:t>nr 1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do KSRR Lista​ gmin​ zagrożonych​ trwałą marginalizacją: programowanie​ 2021-2027 i załącznik nr 2 do KSRR Imienna lista 139 miast średnich tracących funkcje społeczno-gospodarcze)</w:t>
            </w:r>
          </w:p>
          <w:p w14:paraId="7B08C64D" w14:textId="77777777" w:rsidR="00D00764" w:rsidRPr="00FD6AFB" w:rsidDel="00CB03D7" w:rsidRDefault="000427E9" w:rsidP="00FD6AFB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fldChar w:fldCharType="begin"/>
            </w:r>
            <w:r>
              <w:instrText>HYPERLINK "https://www.gov.pl/web/fundusze-regiony/krajowa-strategia-rozwoju-regionalnego"</w:instrText>
            </w:r>
            <w:r>
              <w:fldChar w:fldCharType="separate"/>
            </w:r>
            <w:r w:rsidR="00D00764" w:rsidRPr="00FD6AFB">
              <w:rPr>
                <w:rStyle w:val="Hipercze"/>
                <w:rFonts w:asciiTheme="minorHAnsi" w:hAnsiTheme="minorHAnsi" w:cstheme="minorHAnsi"/>
                <w:color w:val="auto"/>
                <w:sz w:val="20"/>
                <w:szCs w:val="20"/>
              </w:rPr>
              <w:t>https://www.gov.pl/web/fundusze-regiony/krajowa-strategia-rozwoju-regionalnego</w:t>
            </w:r>
            <w:r>
              <w:rPr>
                <w:rStyle w:val="Hipercze"/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="00D00764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34" w:type="dxa"/>
            <w:tcPrChange w:id="241" w:author="Buła-Kopańska Agnieszka" w:date="2024-02-23T15:01:00Z">
              <w:tcPr>
                <w:tcW w:w="4668" w:type="dxa"/>
              </w:tcPr>
            </w:tcPrChange>
          </w:tcPr>
          <w:p w14:paraId="726CA8BE" w14:textId="0FE31324" w:rsidR="00FB45D2" w:rsidRDefault="00FB45D2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Projekt realizowany będzie na terenie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  <w:p w14:paraId="635D812F" w14:textId="43138677" w:rsidR="00D00764" w:rsidRPr="00FD6AFB" w:rsidRDefault="00D00764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• gminy zagrożonej trwałą marginalizacją (załącznik nr 1 do KSRR) – 2 pkt</w:t>
            </w:r>
            <w:r w:rsidR="00FB45D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1531C24A" w14:textId="6B29F11B" w:rsidR="00D00764" w:rsidRPr="00FD6AFB" w:rsidRDefault="00D00764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• średniego miasta zagrożonego utratą funkcji społeczno- gospodarczych (załącznik nr 2 do KSRR) – 2 pkt</w:t>
            </w:r>
            <w:r w:rsidR="00FB45D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7C00662E" w14:textId="5366F949" w:rsidR="00D00764" w:rsidRPr="00FD6AFB" w:rsidRDefault="00D00764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3D6B92E" w14:textId="5F1A69CE" w:rsidR="00D00764" w:rsidRDefault="00D00764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Brak spełnienia wyżej wymienionych warunków lub brak informacji w tym zakresie</w:t>
            </w:r>
            <w:r w:rsidR="00F27694"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–</w:t>
            </w: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0 pkt</w:t>
            </w:r>
            <w:r w:rsidR="00FB45D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365CF995" w14:textId="79BC04D3" w:rsidR="002E0373" w:rsidRPr="002E0373" w:rsidDel="00CB03D7" w:rsidRDefault="002E0373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Punktacja w ramach kryterium nie podlega sumowaniu.</w:t>
            </w:r>
          </w:p>
        </w:tc>
        <w:tc>
          <w:tcPr>
            <w:tcW w:w="1277" w:type="dxa"/>
            <w:vAlign w:val="center"/>
            <w:tcPrChange w:id="242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27DFA12C" w14:textId="77777777" w:rsidR="00D00764" w:rsidRPr="00FD6AFB" w:rsidRDefault="00D0076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  <w:tcPrChange w:id="243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4936D8DF" w14:textId="77777777" w:rsidR="00D00764" w:rsidRPr="00FD6AFB" w:rsidRDefault="00D0076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</w:p>
        </w:tc>
      </w:tr>
      <w:tr w:rsidR="00D00764" w:rsidRPr="00FD6AFB" w14:paraId="55B71879" w14:textId="77777777" w:rsidTr="008C30EF">
        <w:trPr>
          <w:trHeight w:val="1779"/>
          <w:tblHeader/>
          <w:trPrChange w:id="244" w:author="Buła-Kopańska Agnieszka" w:date="2024-02-23T15:01:00Z">
            <w:trPr>
              <w:gridAfter w:val="0"/>
              <w:wAfter w:w="431" w:type="dxa"/>
              <w:trHeight w:val="1779"/>
              <w:tblHeader/>
            </w:trPr>
          </w:trPrChange>
        </w:trPr>
        <w:tc>
          <w:tcPr>
            <w:tcW w:w="548" w:type="dxa"/>
            <w:tcPrChange w:id="245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781DA593" w14:textId="0AD27D35" w:rsidR="00D00764" w:rsidRPr="00FD6AFB" w:rsidRDefault="00C12100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D00764" w:rsidRPr="00FD6AF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119" w:type="dxa"/>
            <w:tcPrChange w:id="246" w:author="Buła-Kopańska Agnieszka" w:date="2024-02-23T15:01:00Z">
              <w:tcPr>
                <w:tcW w:w="2144" w:type="dxa"/>
              </w:tcPr>
            </w:tcPrChange>
          </w:tcPr>
          <w:p w14:paraId="2465F250" w14:textId="77777777" w:rsidR="00D00764" w:rsidRPr="00FD6AFB" w:rsidDel="00CB03D7" w:rsidRDefault="00D00764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Partnerstwo w ramach Centrum Wsparcia Doradczego (CWD)</w:t>
            </w:r>
          </w:p>
        </w:tc>
        <w:tc>
          <w:tcPr>
            <w:tcW w:w="4628" w:type="dxa"/>
            <w:tcPrChange w:id="247" w:author="Buła-Kopańska Agnieszka" w:date="2024-02-23T15:01:00Z">
              <w:tcPr>
                <w:tcW w:w="4763" w:type="dxa"/>
              </w:tcPr>
            </w:tcPrChange>
          </w:tcPr>
          <w:p w14:paraId="760DAEEA" w14:textId="509E3516" w:rsidR="00D00764" w:rsidRPr="00FD6AFB" w:rsidDel="00CB03D7" w:rsidRDefault="000A1638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Projekt wynika</w:t>
            </w:r>
            <w:r w:rsidR="00D00764"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 przyjętej właściwej strategii terytorialnej partnerstwa utworzonego w ramach CWD.</w:t>
            </w:r>
          </w:p>
        </w:tc>
        <w:tc>
          <w:tcPr>
            <w:tcW w:w="4434" w:type="dxa"/>
            <w:tcPrChange w:id="248" w:author="Buła-Kopańska Agnieszka" w:date="2024-02-23T15:01:00Z">
              <w:tcPr>
                <w:tcW w:w="4668" w:type="dxa"/>
              </w:tcPr>
            </w:tcPrChange>
          </w:tcPr>
          <w:p w14:paraId="3B6147A3" w14:textId="1359F73B" w:rsidR="00D00764" w:rsidRDefault="00D00764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Projekt wynika z właściwej strategii </w:t>
            </w: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 xml:space="preserve">terytorialnej partnerstwa utworzonego </w:t>
            </w: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w ramach CWD – 2 pkt</w:t>
            </w:r>
            <w:r w:rsidR="00FB45D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76A459BF" w14:textId="77777777" w:rsidR="002E0373" w:rsidRPr="00FD6AFB" w:rsidRDefault="002E0373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060731" w14:textId="7D6E3B6A" w:rsidR="00D00764" w:rsidRPr="00FD6AFB" w:rsidDel="00CB03D7" w:rsidRDefault="00D00764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Brak spełnienia powyższego warunku lub brak informacji w tym zakresie– 0 pkt</w:t>
            </w:r>
            <w:r w:rsidR="00FB45D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277" w:type="dxa"/>
            <w:vAlign w:val="center"/>
            <w:tcPrChange w:id="249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684EA782" w14:textId="77777777" w:rsidR="00D00764" w:rsidRPr="00FD6AFB" w:rsidRDefault="00D00764" w:rsidP="00FD6AFB">
            <w:pPr>
              <w:pStyle w:val="przypisy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  <w:tcPrChange w:id="250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2C7D15B9" w14:textId="77777777" w:rsidR="00D00764" w:rsidRPr="00FD6AFB" w:rsidRDefault="00D00764" w:rsidP="00FD6AFB">
            <w:pPr>
              <w:pStyle w:val="przypisy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</w:t>
            </w:r>
          </w:p>
        </w:tc>
      </w:tr>
      <w:tr w:rsidR="00D00764" w:rsidRPr="00FD6AFB" w14:paraId="74665F6D" w14:textId="77777777" w:rsidTr="008C30EF">
        <w:trPr>
          <w:trHeight w:val="1599"/>
          <w:tblHeader/>
          <w:trPrChange w:id="251" w:author="Buła-Kopańska Agnieszka" w:date="2024-02-23T15:01:00Z">
            <w:trPr>
              <w:gridBefore w:val="1"/>
              <w:trHeight w:val="1599"/>
              <w:tblHeader/>
            </w:trPr>
          </w:trPrChange>
        </w:trPr>
        <w:tc>
          <w:tcPr>
            <w:tcW w:w="543" w:type="dxa"/>
            <w:tcPrChange w:id="252" w:author="Buła-Kopańska Agnieszka" w:date="2024-02-23T15:01:00Z">
              <w:tcPr>
                <w:tcW w:w="550" w:type="dxa"/>
              </w:tcPr>
            </w:tcPrChange>
          </w:tcPr>
          <w:p w14:paraId="1BA96AC1" w14:textId="738C6460" w:rsidR="00D00764" w:rsidRPr="00FD6AFB" w:rsidRDefault="00C12100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253" w:name="_Hlk130452917"/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9</w:t>
            </w:r>
            <w:r w:rsidR="00D00764"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2119" w:type="dxa"/>
            <w:tcPrChange w:id="254" w:author="Buła-Kopańska Agnieszka" w:date="2024-02-23T15:01:00Z">
              <w:tcPr>
                <w:tcW w:w="2144" w:type="dxa"/>
              </w:tcPr>
            </w:tcPrChange>
          </w:tcPr>
          <w:p w14:paraId="4D713BE3" w14:textId="272644CF" w:rsidR="00D00764" w:rsidRPr="00FD6AFB" w:rsidRDefault="00D00764" w:rsidP="00FD6AFB">
            <w:pPr>
              <w:spacing w:after="160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255" w:name="_Hlk159328205"/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 xml:space="preserve">Komplementarność </w:t>
            </w:r>
            <w:r w:rsidR="00670C07"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 xml:space="preserve">działań z przedsięwzięciami realizowanymi ze środków EFS+ </w:t>
            </w:r>
            <w:bookmarkEnd w:id="255"/>
          </w:p>
        </w:tc>
        <w:tc>
          <w:tcPr>
            <w:tcW w:w="4628" w:type="dxa"/>
            <w:tcPrChange w:id="256" w:author="Buła-Kopańska Agnieszka" w:date="2024-02-23T15:01:00Z">
              <w:tcPr>
                <w:tcW w:w="4763" w:type="dxa"/>
              </w:tcPr>
            </w:tcPrChange>
          </w:tcPr>
          <w:p w14:paraId="255C0504" w14:textId="1FBCBD82" w:rsidR="007F29D4" w:rsidRDefault="000A1638" w:rsidP="00FD6AFB">
            <w:pPr>
              <w:spacing w:after="160"/>
              <w:rPr>
                <w:ins w:id="257" w:author="Wierzbicki Tomasz" w:date="2024-02-26T09:26:00Z"/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Projekt</w:t>
            </w:r>
            <w:r w:rsidR="00D00764"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 zakłada komplementarność </w:t>
            </w:r>
            <w:r w:rsidR="007B7E1D"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działań z przedsięwzięciami realizowanymi ze środków EFS+</w:t>
            </w:r>
            <w:ins w:id="258" w:author="Wierzbicki Tomasz" w:date="2024-02-26T09:31:00Z">
              <w:r w:rsidR="005643A3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 xml:space="preserve"> </w:t>
              </w:r>
              <w:r w:rsidR="005643A3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w ramach niżej wymienionych celów szczegółowych</w:t>
              </w:r>
            </w:ins>
            <w:ins w:id="259" w:author="Wierzbicki Tomasz" w:date="2024-02-26T09:26:00Z">
              <w:r w:rsidR="007F29D4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:</w:t>
              </w:r>
            </w:ins>
          </w:p>
          <w:p w14:paraId="656DCCBD" w14:textId="77777777" w:rsidR="007F29D4" w:rsidRDefault="007B7E1D" w:rsidP="00FD6AFB">
            <w:pPr>
              <w:spacing w:after="160"/>
              <w:rPr>
                <w:ins w:id="260" w:author="Wierzbicki Tomasz" w:date="2024-02-26T09:26:00Z"/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del w:id="261" w:author="Wierzbicki Tomasz" w:date="2024-02-26T09:26:00Z">
              <w:r w:rsidRPr="00FD6AFB" w:rsidDel="007F29D4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 </w:delText>
              </w:r>
            </w:del>
            <w:del w:id="262" w:author="Buła-Kopańska Agnieszka" w:date="2024-02-23T15:06:00Z">
              <w:r w:rsidRPr="00FD6AFB" w:rsidDel="008C30EF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na rzecz kreowania aktywizacji społeczności regionalnych i lokalnych, budowania kapitału społecznego i włączenia społecznego</w:delText>
              </w:r>
            </w:del>
          </w:p>
          <w:p w14:paraId="4E7F5640" w14:textId="0F35E92C" w:rsidR="007F29D4" w:rsidRDefault="008C30EF" w:rsidP="00FD6AFB">
            <w:pPr>
              <w:spacing w:after="160"/>
              <w:rPr>
                <w:ins w:id="263" w:author="Wierzbicki Tomasz" w:date="2024-02-26T09:26:00Z"/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ins w:id="264" w:author="Buła-Kopańska Agnieszka" w:date="2024-02-23T15:05:00Z">
              <w:del w:id="265" w:author="Wierzbicki Tomasz" w:date="2024-02-26T09:27:00Z">
                <w:r w:rsidRPr="008C30EF" w:rsidDel="007F29D4">
                  <w:rPr>
                    <w:rFonts w:asciiTheme="minorHAnsi" w:hAnsiTheme="minorHAnsi" w:cstheme="minorHAnsi"/>
                    <w:bCs/>
                    <w:kern w:val="2"/>
                    <w:sz w:val="20"/>
                    <w:szCs w:val="20"/>
                    <w14:ligatures w14:val="standardContextual"/>
                  </w:rPr>
                  <w:delText>(</w:delText>
                </w:r>
              </w:del>
              <w:r w:rsidRPr="008C30EF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CS 4(d)</w:t>
              </w:r>
            </w:ins>
            <w:ins w:id="266" w:author="Wierzbicki Tomasz" w:date="2024-02-26T09:27:00Z">
              <w:r w:rsidR="007F29D4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  <w:ins w:id="267" w:author="Wierzbicki Tomasz" w:date="2024-02-26T09:10:00Z">
              <w:r w:rsidR="009E7D2B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 xml:space="preserve"> </w:t>
              </w:r>
              <w:r w:rsidR="009E7D2B" w:rsidRPr="009E7D2B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- Wspieranie dostosowania pracowników, przedsiębiorstw i przedsiębiorców do zmian, wspieranie aktywnego i zdrowego starzenia się oraz zdrowego i dobrze dostosowanego środowiska pracy, które uwzględnia zagrożenia dla zdrowia</w:t>
              </w:r>
            </w:ins>
            <w:ins w:id="268" w:author="Wierzbicki Tomasz" w:date="2024-02-26T09:26:00Z">
              <w:r w:rsidR="007F29D4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;</w:t>
              </w:r>
            </w:ins>
          </w:p>
          <w:p w14:paraId="4D4373C4" w14:textId="1828A9A2" w:rsidR="007F29D4" w:rsidRDefault="008C30EF" w:rsidP="00FD6AFB">
            <w:pPr>
              <w:spacing w:after="160"/>
              <w:rPr>
                <w:ins w:id="269" w:author="Wierzbicki Tomasz" w:date="2024-02-26T09:26:00Z"/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ins w:id="270" w:author="Buła-Kopańska Agnieszka" w:date="2024-02-23T15:05:00Z">
              <w:del w:id="271" w:author="Wierzbicki Tomasz" w:date="2024-02-26T09:26:00Z">
                <w:r w:rsidRPr="008C30EF" w:rsidDel="007F29D4">
                  <w:rPr>
                    <w:rFonts w:asciiTheme="minorHAnsi" w:hAnsiTheme="minorHAnsi" w:cstheme="minorHAnsi"/>
                    <w:bCs/>
                    <w:kern w:val="2"/>
                    <w:sz w:val="20"/>
                    <w:szCs w:val="20"/>
                    <w14:ligatures w14:val="standardContextual"/>
                  </w:rPr>
                  <w:delText>,</w:delText>
                </w:r>
              </w:del>
            </w:ins>
            <w:ins w:id="272" w:author="Wierzbicki Tomasz" w:date="2024-02-26T09:26:00Z">
              <w:r w:rsidR="007F29D4" w:rsidRPr="008C30EF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CS</w:t>
              </w:r>
            </w:ins>
            <w:ins w:id="273" w:author="Buła-Kopańska Agnieszka" w:date="2024-02-23T15:05:00Z">
              <w:r w:rsidRPr="008C30EF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 xml:space="preserve"> 4(f) </w:t>
              </w:r>
            </w:ins>
            <w:ins w:id="274" w:author="Wierzbicki Tomasz" w:date="2024-02-26T09:12:00Z">
              <w:r w:rsidR="009E7D2B" w:rsidRPr="009E7D2B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-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        </w:r>
            </w:ins>
            <w:ins w:id="275" w:author="Wierzbicki Tomasz" w:date="2024-02-26T09:26:00Z">
              <w:r w:rsidR="007F29D4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;</w:t>
              </w:r>
            </w:ins>
          </w:p>
          <w:p w14:paraId="5EA8970E" w14:textId="2B0E39CD" w:rsidR="00D00764" w:rsidRPr="00FD6AFB" w:rsidRDefault="008C30EF" w:rsidP="00FD6AFB">
            <w:pPr>
              <w:spacing w:after="160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ins w:id="276" w:author="Buła-Kopańska Agnieszka" w:date="2024-02-23T15:05:00Z">
              <w:del w:id="277" w:author="Wierzbicki Tomasz" w:date="2024-02-26T09:26:00Z">
                <w:r w:rsidRPr="008C30EF" w:rsidDel="007F29D4">
                  <w:rPr>
                    <w:rFonts w:asciiTheme="minorHAnsi" w:hAnsiTheme="minorHAnsi" w:cstheme="minorHAnsi"/>
                    <w:bCs/>
                    <w:kern w:val="2"/>
                    <w:sz w:val="20"/>
                    <w:szCs w:val="20"/>
                    <w14:ligatures w14:val="standardContextual"/>
                  </w:rPr>
                  <w:delText xml:space="preserve">i </w:delText>
                </w:r>
              </w:del>
            </w:ins>
            <w:ins w:id="278" w:author="Wierzbicki Tomasz" w:date="2024-02-26T09:27:00Z">
              <w:r w:rsidR="007F29D4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 xml:space="preserve">CS </w:t>
              </w:r>
            </w:ins>
            <w:ins w:id="279" w:author="Buła-Kopańska Agnieszka" w:date="2024-02-23T15:05:00Z">
              <w:r w:rsidRPr="008C30EF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4(g)</w:t>
              </w:r>
            </w:ins>
            <w:ins w:id="280" w:author="Wierzbicki Tomasz" w:date="2024-02-26T09:12:00Z">
              <w:r w:rsidR="009E7D2B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 xml:space="preserve"> -</w:t>
              </w:r>
            </w:ins>
            <w:ins w:id="281" w:author="Wierzbicki Tomasz" w:date="2024-02-26T09:13:00Z">
              <w:r w:rsidR="009E7D2B" w:rsidRPr="009E7D2B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        </w:r>
            </w:ins>
            <w:ins w:id="282" w:author="Buła-Kopańska Agnieszka" w:date="2024-02-23T15:05:00Z">
              <w:del w:id="283" w:author="Wierzbicki Tomasz" w:date="2024-02-26T09:12:00Z">
                <w:r w:rsidRPr="008C30EF" w:rsidDel="009E7D2B">
                  <w:rPr>
                    <w:rFonts w:asciiTheme="minorHAnsi" w:hAnsiTheme="minorHAnsi" w:cstheme="minorHAnsi"/>
                    <w:bCs/>
                    <w:kern w:val="2"/>
                    <w:sz w:val="20"/>
                    <w:szCs w:val="20"/>
                    <w14:ligatures w14:val="standardContextual"/>
                  </w:rPr>
                  <w:delText>)</w:delText>
                </w:r>
              </w:del>
              <w:r w:rsidRPr="008C30EF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 xml:space="preserve">, </w:t>
              </w:r>
              <w:r w:rsidRPr="008C30EF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lastRenderedPageBreak/>
                <w:t>szczególnie w zakresie podnoszenia kompetencji cyfrowych</w:t>
              </w:r>
            </w:ins>
            <w:r w:rsidR="007B7E1D"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. </w:t>
            </w:r>
          </w:p>
        </w:tc>
        <w:tc>
          <w:tcPr>
            <w:tcW w:w="4434" w:type="dxa"/>
            <w:tcPrChange w:id="284" w:author="Buła-Kopańska Agnieszka" w:date="2024-02-23T15:01:00Z">
              <w:tcPr>
                <w:tcW w:w="4668" w:type="dxa"/>
              </w:tcPr>
            </w:tcPrChange>
          </w:tcPr>
          <w:p w14:paraId="04B7D2B9" w14:textId="37469496" w:rsidR="00D00764" w:rsidRPr="00FD6AFB" w:rsidRDefault="00D0076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 xml:space="preserve">Projekt zakłada </w:t>
            </w: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komplementarność </w:t>
            </w:r>
            <w:r w:rsidR="00670C07"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działań z przedsięwzięciami realizowanymi ze środków EFS+</w:t>
            </w: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 – 1 pkt</w:t>
            </w:r>
            <w:r w:rsidR="00FB45D2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.</w:t>
            </w:r>
          </w:p>
          <w:p w14:paraId="1B1BC67F" w14:textId="29BF0F31" w:rsidR="00D00764" w:rsidRPr="00FD6AFB" w:rsidRDefault="00D0076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139AADF6" w14:textId="74B1F1F3" w:rsidR="00D00764" w:rsidRPr="00FD6AFB" w:rsidRDefault="00D0076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</w:tc>
        <w:tc>
          <w:tcPr>
            <w:tcW w:w="1277" w:type="dxa"/>
            <w:vAlign w:val="center"/>
            <w:tcPrChange w:id="285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30107635" w14:textId="16FED67B" w:rsidR="00D00764" w:rsidRPr="00FD6AFB" w:rsidRDefault="00D0076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284" w:type="dxa"/>
            <w:vAlign w:val="center"/>
            <w:tcPrChange w:id="286" w:author="Buła-Kopańska Agnieszka" w:date="2024-02-23T15:01:00Z">
              <w:tcPr>
                <w:tcW w:w="1284" w:type="dxa"/>
                <w:gridSpan w:val="2"/>
                <w:vAlign w:val="center"/>
              </w:tcPr>
            </w:tcPrChange>
          </w:tcPr>
          <w:p w14:paraId="02939FCE" w14:textId="55F79AEA" w:rsidR="00D00764" w:rsidRPr="00FD6AFB" w:rsidRDefault="00D0076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F21FEA" w:rsidRPr="00FD6AFB" w14:paraId="00A299B2" w14:textId="77777777" w:rsidTr="008C30EF">
        <w:trPr>
          <w:trHeight w:val="884"/>
          <w:tblHeader/>
          <w:trPrChange w:id="287" w:author="Buła-Kopańska Agnieszka" w:date="2024-02-23T15:01:00Z">
            <w:trPr>
              <w:gridAfter w:val="0"/>
              <w:wAfter w:w="431" w:type="dxa"/>
              <w:trHeight w:val="884"/>
              <w:tblHeader/>
            </w:trPr>
          </w:trPrChange>
        </w:trPr>
        <w:tc>
          <w:tcPr>
            <w:tcW w:w="548" w:type="dxa"/>
            <w:tcPrChange w:id="288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0CEA4E64" w14:textId="46B600D3" w:rsidR="00F21FEA" w:rsidRPr="00FD6AFB" w:rsidRDefault="000D29B6" w:rsidP="00FD6AFB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C12100" w:rsidRPr="00FD6A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</w:t>
            </w:r>
            <w:r w:rsidR="00F21FEA" w:rsidRPr="00FD6A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9" w:type="dxa"/>
            <w:tcPrChange w:id="289" w:author="Buła-Kopańska Agnieszka" w:date="2024-02-23T15:01:00Z">
              <w:tcPr>
                <w:tcW w:w="2144" w:type="dxa"/>
              </w:tcPr>
            </w:tcPrChange>
          </w:tcPr>
          <w:p w14:paraId="13CE1850" w14:textId="436D56A8" w:rsidR="00F21FEA" w:rsidRPr="00FD6AFB" w:rsidRDefault="00F21FEA" w:rsidP="00FD6AFB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bookmarkStart w:id="290" w:name="_Hlk159234493"/>
            <w:r w:rsidRPr="00FD6A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Rozwiązania energooszczędne</w:t>
            </w:r>
            <w:r w:rsidR="00FC61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 </w:t>
            </w:r>
            <w:r w:rsidRPr="00FD6A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zakresu obiegu cyrkularnego</w:t>
            </w:r>
            <w:bookmarkEnd w:id="290"/>
          </w:p>
        </w:tc>
        <w:tc>
          <w:tcPr>
            <w:tcW w:w="4628" w:type="dxa"/>
            <w:tcPrChange w:id="291" w:author="Buła-Kopańska Agnieszka" w:date="2024-02-23T15:01:00Z">
              <w:tcPr>
                <w:tcW w:w="4763" w:type="dxa"/>
              </w:tcPr>
            </w:tcPrChange>
          </w:tcPr>
          <w:p w14:paraId="05CCBA06" w14:textId="04519560" w:rsidR="00F21FEA" w:rsidRPr="00FD6AFB" w:rsidRDefault="00CC2312" w:rsidP="00FD6A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Projekt</w:t>
            </w:r>
            <w:r w:rsidR="00F21FEA"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przewiduj</w:t>
            </w:r>
            <w:r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</w:t>
            </w:r>
            <w:r w:rsidR="00F21FEA"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zastosowanie rozwiązań energooszczędnych (zmniejszenie zapotrzebowania i zużycia energii, a przez to zmniejszenie ogólnych kosztów eksploatacji budynków)</w:t>
            </w:r>
            <w:r w:rsidR="00541963"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C5089B"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oraz </w:t>
            </w:r>
            <w:r w:rsidR="00F21FEA"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rozwiązań w zakresie obiegu cyrkularnego i zwiększających odporność na skutki zmian klimatycznych, niskoemisyjnych, zasobooszczędnych i cyfrowych</w:t>
            </w:r>
            <w:ins w:id="292" w:author="Wierzbicki Tomasz" w:date="2024-02-19T11:21:00Z">
              <w:r w:rsidR="003079A4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.</w:t>
              </w:r>
            </w:ins>
          </w:p>
        </w:tc>
        <w:tc>
          <w:tcPr>
            <w:tcW w:w="4434" w:type="dxa"/>
            <w:tcPrChange w:id="293" w:author="Buła-Kopańska Agnieszka" w:date="2024-02-23T15:01:00Z">
              <w:tcPr>
                <w:tcW w:w="4668" w:type="dxa"/>
              </w:tcPr>
            </w:tcPrChange>
          </w:tcPr>
          <w:p w14:paraId="1A092A9C" w14:textId="77777777" w:rsidR="00F21FEA" w:rsidRPr="00FD6AFB" w:rsidRDefault="00F21FEA" w:rsidP="00FD6AF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6CB45F83" w14:textId="2D478482" w:rsidR="00F21FEA" w:rsidRPr="00FD6AFB" w:rsidRDefault="00F21FEA" w:rsidP="00FD6AF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Projekt zakłada zastosowanie rozwiązań energooszczędnych lub rozwiązań w zakresie obiegu cyrkularnego i zwiększających odporność na skutki zmian klimatycznych, niskoemisyjnych, zasobooszczędnych i cyfrowych- </w:t>
            </w:r>
            <w:r w:rsidR="00EC5632"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3 </w:t>
            </w:r>
            <w:r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pkt</w:t>
            </w:r>
            <w:r w:rsidR="00FB45D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  <w:p w14:paraId="5EC1114F" w14:textId="77777777" w:rsidR="00F21FEA" w:rsidRPr="00FD6AFB" w:rsidRDefault="00F21FEA" w:rsidP="00FD6AF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2368DA4B" w14:textId="77777777" w:rsidR="00F21FEA" w:rsidRDefault="00F21FEA" w:rsidP="00FD6AFB">
            <w:pPr>
              <w:spacing w:after="0"/>
              <w:rPr>
                <w:ins w:id="294" w:author="Wierzbicki Tomasz" w:date="2024-02-20T09:52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Brak spełnienia powyższego warunku lub brak informacji w tym zakresie</w:t>
            </w:r>
            <w:r w:rsidR="002E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– 0 pkt</w:t>
            </w:r>
            <w:r w:rsidRPr="00FD6AFB" w:rsidDel="00612AB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FB45D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  <w:p w14:paraId="47AA0B2B" w14:textId="77777777" w:rsidR="00AD520A" w:rsidRDefault="00AD520A" w:rsidP="00FD6AFB">
            <w:pPr>
              <w:spacing w:after="0"/>
              <w:rPr>
                <w:ins w:id="295" w:author="Wierzbicki Tomasz" w:date="2024-02-20T09:52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2FC1F31E" w14:textId="6D12377C" w:rsidR="00AD520A" w:rsidRPr="00FD6AFB" w:rsidRDefault="00AD520A" w:rsidP="00FD6AF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296" w:author="Wierzbicki Tomasz" w:date="2024-02-20T09:52:00Z">
              <w:r w:rsidRPr="00FD6AFB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t xml:space="preserve">Kryterium rozstrzygające nr </w:t>
              </w:r>
              <w:r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t>3</w:t>
              </w:r>
            </w:ins>
          </w:p>
        </w:tc>
        <w:tc>
          <w:tcPr>
            <w:tcW w:w="1277" w:type="dxa"/>
            <w:vAlign w:val="center"/>
            <w:tcPrChange w:id="297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3E98A38F" w14:textId="5B0EF023" w:rsidR="00F21FEA" w:rsidRPr="00FD6AFB" w:rsidRDefault="00601650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vAlign w:val="center"/>
            <w:tcPrChange w:id="298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00C780BE" w14:textId="77777777" w:rsidR="00F21FEA" w:rsidRPr="00FD6AFB" w:rsidRDefault="00F21FEA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247E44" w:rsidRPr="00FD6AFB" w14:paraId="553E2AE9" w14:textId="77777777" w:rsidTr="008C30EF">
        <w:trPr>
          <w:trHeight w:val="1779"/>
          <w:tblHeader/>
          <w:trPrChange w:id="299" w:author="Buła-Kopańska Agnieszka" w:date="2024-02-23T15:01:00Z">
            <w:trPr>
              <w:gridAfter w:val="0"/>
              <w:wAfter w:w="431" w:type="dxa"/>
              <w:trHeight w:val="1779"/>
              <w:tblHeader/>
            </w:trPr>
          </w:trPrChange>
        </w:trPr>
        <w:tc>
          <w:tcPr>
            <w:tcW w:w="548" w:type="dxa"/>
            <w:tcPrChange w:id="300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685530AF" w14:textId="4F4A7951" w:rsidR="00247E44" w:rsidRPr="00FD6AFB" w:rsidRDefault="00247E44" w:rsidP="00FD6AF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12100"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19" w:type="dxa"/>
            <w:tcPrChange w:id="301" w:author="Buła-Kopańska Agnieszka" w:date="2024-02-23T15:01:00Z">
              <w:tcPr>
                <w:tcW w:w="2144" w:type="dxa"/>
              </w:tcPr>
            </w:tcPrChange>
          </w:tcPr>
          <w:p w14:paraId="27398DE8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Zgodność projektu </w:t>
            </w:r>
          </w:p>
          <w:p w14:paraId="6605B912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z gminnym programem rewitalizacji</w:t>
            </w:r>
          </w:p>
        </w:tc>
        <w:tc>
          <w:tcPr>
            <w:tcW w:w="4628" w:type="dxa"/>
            <w:tcPrChange w:id="302" w:author="Buła-Kopańska Agnieszka" w:date="2024-02-23T15:01:00Z">
              <w:tcPr>
                <w:tcW w:w="4763" w:type="dxa"/>
              </w:tcPr>
            </w:tcPrChange>
          </w:tcPr>
          <w:p w14:paraId="0499E5CC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Projekt wynika z obowiązującego (według stanu na ostatni dzień naboru wniosków) właściwego miejscowo gminnego programu rewitalizacji (GPR).</w:t>
            </w:r>
          </w:p>
          <w:p w14:paraId="1F11790F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Program rewitalizacji musi znajdować się w Wykazie programów rewitalizacji województwa mazowieckiego.</w:t>
            </w:r>
          </w:p>
        </w:tc>
        <w:tc>
          <w:tcPr>
            <w:tcW w:w="4434" w:type="dxa"/>
            <w:tcPrChange w:id="303" w:author="Buła-Kopańska Agnieszka" w:date="2024-02-23T15:01:00Z">
              <w:tcPr>
                <w:tcW w:w="4668" w:type="dxa"/>
              </w:tcPr>
            </w:tcPrChange>
          </w:tcPr>
          <w:p w14:paraId="7C5E05E5" w14:textId="405AC51D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wynika z GPR– </w:t>
            </w:r>
            <w:r w:rsidR="008F431B"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pkt</w:t>
            </w:r>
            <w:r w:rsidR="00FB45D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E150D0A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A2135F" w14:textId="13D3D338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</w:t>
            </w:r>
            <w:r w:rsidR="002E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– 0 pkt</w:t>
            </w:r>
            <w:r w:rsidR="00FB45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  <w:vAlign w:val="center"/>
            <w:tcPrChange w:id="304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0CCDFC15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84" w:type="dxa"/>
            <w:vAlign w:val="center"/>
            <w:tcPrChange w:id="305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554C5991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</w:p>
          <w:p w14:paraId="6D14E265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00764" w:rsidRPr="00FD6AFB" w14:paraId="52359393" w14:textId="77777777" w:rsidTr="008C30EF">
        <w:trPr>
          <w:trHeight w:val="635"/>
          <w:tblHeader/>
          <w:trPrChange w:id="306" w:author="Buła-Kopańska Agnieszka" w:date="2024-02-23T15:01:00Z">
            <w:trPr>
              <w:gridAfter w:val="0"/>
              <w:wAfter w:w="431" w:type="dxa"/>
              <w:trHeight w:val="635"/>
              <w:tblHeader/>
            </w:trPr>
          </w:trPrChange>
        </w:trPr>
        <w:tc>
          <w:tcPr>
            <w:tcW w:w="11729" w:type="dxa"/>
            <w:gridSpan w:val="4"/>
            <w:vAlign w:val="center"/>
            <w:hideMark/>
            <w:tcPrChange w:id="307" w:author="Buła-Kopańska Agnieszka" w:date="2024-02-23T15:01:00Z">
              <w:tcPr>
                <w:tcW w:w="12125" w:type="dxa"/>
                <w:gridSpan w:val="5"/>
                <w:vAlign w:val="center"/>
                <w:hideMark/>
              </w:tcPr>
            </w:tcPrChange>
          </w:tcPr>
          <w:p w14:paraId="04EF5AEB" w14:textId="77777777" w:rsidR="00D00764" w:rsidRPr="00FD6AFB" w:rsidRDefault="00D0076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RAZEM</w:t>
            </w:r>
          </w:p>
        </w:tc>
        <w:tc>
          <w:tcPr>
            <w:tcW w:w="2561" w:type="dxa"/>
            <w:gridSpan w:val="2"/>
            <w:vAlign w:val="center"/>
            <w:hideMark/>
            <w:tcPrChange w:id="308" w:author="Buła-Kopańska Agnieszka" w:date="2024-02-23T15:01:00Z">
              <w:tcPr>
                <w:tcW w:w="2561" w:type="dxa"/>
                <w:gridSpan w:val="2"/>
                <w:vAlign w:val="center"/>
                <w:hideMark/>
              </w:tcPr>
            </w:tcPrChange>
          </w:tcPr>
          <w:p w14:paraId="6D7F92F4" w14:textId="5A8EC38A" w:rsidR="00D00764" w:rsidRPr="00FD6AFB" w:rsidRDefault="00EC5632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3</w:t>
            </w:r>
            <w:ins w:id="309" w:author="Wierzbicki Tomasz" w:date="2024-02-19T11:28:00Z">
              <w:r w:rsidR="003079A4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7</w:t>
              </w:r>
            </w:ins>
            <w:del w:id="310" w:author="Wierzbicki Tomasz" w:date="2024-02-19T11:28:00Z">
              <w:r w:rsidRPr="00FD6AFB" w:rsidDel="003079A4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4</w:delText>
              </w:r>
            </w:del>
          </w:p>
        </w:tc>
      </w:tr>
    </w:tbl>
    <w:p w14:paraId="2A890169" w14:textId="77777777" w:rsidR="00247E44" w:rsidRPr="00FD6AFB" w:rsidRDefault="00247E44" w:rsidP="00FD6AFB">
      <w:pPr>
        <w:pStyle w:val="Akapitzlist"/>
        <w:spacing w:after="0"/>
        <w:ind w:left="-142" w:firstLine="284"/>
        <w:jc w:val="both"/>
        <w:rPr>
          <w:rFonts w:asciiTheme="minorHAnsi" w:hAnsiTheme="minorHAnsi" w:cstheme="minorHAnsi"/>
          <w:sz w:val="20"/>
          <w:szCs w:val="20"/>
        </w:rPr>
      </w:pPr>
      <w:bookmarkStart w:id="311" w:name="_Hlk150946841"/>
      <w:bookmarkEnd w:id="137"/>
      <w:bookmarkEnd w:id="138"/>
      <w:bookmarkEnd w:id="253"/>
    </w:p>
    <w:p w14:paraId="690AE575" w14:textId="09C6CBE7" w:rsidR="00D00764" w:rsidRPr="00FD6AFB" w:rsidRDefault="00D00764" w:rsidP="00FD6AFB">
      <w:pPr>
        <w:pStyle w:val="Akapitzlist"/>
        <w:spacing w:after="0"/>
        <w:ind w:left="-142" w:firstLine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t>Kryteria rozstrzygające będą stosowane w następującej kolejności:</w:t>
      </w:r>
    </w:p>
    <w:p w14:paraId="6211B92E" w14:textId="77777777" w:rsidR="00D00764" w:rsidRPr="00FD6AFB" w:rsidRDefault="00D00764" w:rsidP="00FD6AFB">
      <w:pPr>
        <w:pStyle w:val="Akapitzlist"/>
        <w:spacing w:after="0"/>
        <w:ind w:left="-142" w:hanging="284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7FF3CA22" w14:textId="77777777" w:rsidR="00EC5632" w:rsidRPr="00FD6AFB" w:rsidRDefault="00EC5632" w:rsidP="00FD6AFB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</w:rPr>
      </w:pPr>
      <w:r w:rsidRPr="00FD6AFB">
        <w:rPr>
          <w:rFonts w:asciiTheme="minorHAnsi" w:hAnsiTheme="minorHAnsi" w:cstheme="minorHAnsi"/>
          <w:b/>
          <w:kern w:val="2"/>
          <w:sz w:val="20"/>
          <w:szCs w:val="20"/>
          <w14:ligatures w14:val="standardContextual"/>
        </w:rPr>
        <w:t>Rozszerzenie oferty kulturalnej</w:t>
      </w:r>
      <w:r w:rsidRPr="00FD6AFB" w:rsidDel="0004447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69E7502" w14:textId="238A20D1" w:rsidR="00EC5632" w:rsidRPr="00FD6AFB" w:rsidDel="003079A4" w:rsidRDefault="00EC5632" w:rsidP="00FD6AFB">
      <w:pPr>
        <w:pStyle w:val="Akapitzlist"/>
        <w:numPr>
          <w:ilvl w:val="0"/>
          <w:numId w:val="11"/>
        </w:numPr>
        <w:rPr>
          <w:del w:id="312" w:author="Wierzbicki Tomasz" w:date="2024-02-19T11:27:00Z"/>
          <w:rFonts w:asciiTheme="minorHAnsi" w:hAnsiTheme="minorHAnsi" w:cstheme="minorHAnsi"/>
          <w:b/>
          <w:sz w:val="20"/>
          <w:szCs w:val="20"/>
        </w:rPr>
      </w:pPr>
      <w:del w:id="313" w:author="Wierzbicki Tomasz" w:date="2024-02-19T11:27:00Z">
        <w:r w:rsidRPr="00FD6AFB" w:rsidDel="003079A4">
          <w:rPr>
            <w:rFonts w:asciiTheme="minorHAnsi" w:hAnsiTheme="minorHAnsi" w:cstheme="minorHAnsi"/>
            <w:b/>
            <w:kern w:val="2"/>
            <w:sz w:val="20"/>
            <w:szCs w:val="20"/>
            <w14:ligatures w14:val="standardContextual"/>
          </w:rPr>
          <w:delText>Wzrost liczby osób korzystających z oferty kulturalnej (analiza popytu)</w:delText>
        </w:r>
      </w:del>
    </w:p>
    <w:p w14:paraId="47FBB4E7" w14:textId="77777777" w:rsidR="00EC5632" w:rsidRPr="003079A4" w:rsidRDefault="00EC5632" w:rsidP="00FD6AFB">
      <w:pPr>
        <w:pStyle w:val="Akapitzlist"/>
        <w:numPr>
          <w:ilvl w:val="0"/>
          <w:numId w:val="11"/>
        </w:numPr>
        <w:rPr>
          <w:ins w:id="314" w:author="Wierzbicki Tomasz" w:date="2024-02-19T11:27:00Z"/>
          <w:rFonts w:asciiTheme="minorHAnsi" w:hAnsiTheme="minorHAnsi" w:cstheme="minorHAnsi"/>
          <w:b/>
          <w:sz w:val="20"/>
          <w:szCs w:val="20"/>
          <w:rPrChange w:id="315" w:author="Wierzbicki Tomasz" w:date="2024-02-19T11:27:00Z">
            <w:rPr>
              <w:ins w:id="316" w:author="Wierzbicki Tomasz" w:date="2024-02-19T11:27:00Z"/>
              <w:rFonts w:asciiTheme="minorHAnsi" w:hAnsiTheme="minorHAnsi" w:cstheme="minorHAnsi"/>
              <w:b/>
              <w:kern w:val="2"/>
              <w:sz w:val="20"/>
              <w:szCs w:val="20"/>
              <w14:ligatures w14:val="standardContextual"/>
            </w:rPr>
          </w:rPrChange>
        </w:rPr>
      </w:pPr>
      <w:r w:rsidRPr="00FD6AFB">
        <w:rPr>
          <w:rFonts w:asciiTheme="minorHAnsi" w:hAnsiTheme="minorHAnsi" w:cstheme="minorHAnsi"/>
          <w:b/>
          <w:kern w:val="2"/>
          <w:sz w:val="20"/>
          <w:szCs w:val="20"/>
          <w14:ligatures w14:val="standardContextual"/>
        </w:rPr>
        <w:t>Oferta on-line</w:t>
      </w:r>
      <w:bookmarkEnd w:id="311"/>
    </w:p>
    <w:p w14:paraId="7735E015" w14:textId="5ED2958F" w:rsidR="003079A4" w:rsidRPr="003079A4" w:rsidRDefault="003079A4" w:rsidP="003079A4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</w:rPr>
      </w:pPr>
      <w:ins w:id="317" w:author="Wierzbicki Tomasz" w:date="2024-02-19T11:27:00Z">
        <w:r w:rsidRPr="003079A4">
          <w:rPr>
            <w:rFonts w:asciiTheme="minorHAnsi" w:hAnsiTheme="minorHAnsi" w:cstheme="minorHAnsi"/>
            <w:b/>
            <w:sz w:val="20"/>
            <w:szCs w:val="20"/>
          </w:rPr>
          <w:lastRenderedPageBreak/>
          <w:t>Rozwiązania energooszczędne</w:t>
        </w:r>
      </w:ins>
      <w:ins w:id="318" w:author="Wierzbicki Tomasz" w:date="2024-02-19T11:28:00Z">
        <w:r>
          <w:rPr>
            <w:rFonts w:asciiTheme="minorHAnsi" w:hAnsiTheme="minorHAnsi" w:cstheme="minorHAnsi"/>
            <w:b/>
            <w:sz w:val="20"/>
            <w:szCs w:val="20"/>
          </w:rPr>
          <w:t xml:space="preserve"> </w:t>
        </w:r>
      </w:ins>
      <w:ins w:id="319" w:author="Wierzbicki Tomasz" w:date="2024-02-19T11:27:00Z">
        <w:r w:rsidRPr="003079A4">
          <w:rPr>
            <w:rFonts w:asciiTheme="minorHAnsi" w:hAnsiTheme="minorHAnsi" w:cstheme="minorHAnsi"/>
            <w:b/>
            <w:sz w:val="20"/>
            <w:szCs w:val="20"/>
          </w:rPr>
          <w:t>i z zakresu obiegu cyrkularnego</w:t>
        </w:r>
      </w:ins>
    </w:p>
    <w:sectPr w:rsidR="003079A4" w:rsidRPr="003079A4" w:rsidSect="006577C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46C8" w14:textId="77777777" w:rsidR="003F01B2" w:rsidRDefault="003F01B2" w:rsidP="00686262">
      <w:pPr>
        <w:spacing w:after="0" w:line="240" w:lineRule="auto"/>
      </w:pPr>
      <w:r>
        <w:separator/>
      </w:r>
    </w:p>
  </w:endnote>
  <w:endnote w:type="continuationSeparator" w:id="0">
    <w:p w14:paraId="6F229A53" w14:textId="77777777" w:rsidR="003F01B2" w:rsidRDefault="003F01B2" w:rsidP="0068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687358"/>
      <w:docPartObj>
        <w:docPartGallery w:val="Page Numbers (Bottom of Page)"/>
        <w:docPartUnique/>
      </w:docPartObj>
    </w:sdtPr>
    <w:sdtContent>
      <w:p w14:paraId="0B1B3E64" w14:textId="29A29763" w:rsidR="00FD6AFB" w:rsidRDefault="00FD6A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30288" w14:textId="46EEFDAE" w:rsidR="00FD6AFB" w:rsidRDefault="00FD6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5CFA" w14:textId="77777777" w:rsidR="003F01B2" w:rsidRDefault="003F01B2" w:rsidP="00686262">
      <w:pPr>
        <w:spacing w:after="0" w:line="240" w:lineRule="auto"/>
      </w:pPr>
      <w:r>
        <w:separator/>
      </w:r>
    </w:p>
  </w:footnote>
  <w:footnote w:type="continuationSeparator" w:id="0">
    <w:p w14:paraId="6230A1EF" w14:textId="77777777" w:rsidR="003F01B2" w:rsidRDefault="003F01B2" w:rsidP="00686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710A"/>
    <w:multiLevelType w:val="hybridMultilevel"/>
    <w:tmpl w:val="C018F3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190115A"/>
    <w:multiLevelType w:val="hybridMultilevel"/>
    <w:tmpl w:val="DE20E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E30B0"/>
    <w:multiLevelType w:val="hybridMultilevel"/>
    <w:tmpl w:val="0E7288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001A42"/>
    <w:multiLevelType w:val="hybridMultilevel"/>
    <w:tmpl w:val="2450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1234E"/>
    <w:multiLevelType w:val="hybridMultilevel"/>
    <w:tmpl w:val="43A6929C"/>
    <w:lvl w:ilvl="0" w:tplc="E116A7E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72511"/>
    <w:multiLevelType w:val="hybridMultilevel"/>
    <w:tmpl w:val="776CE07C"/>
    <w:lvl w:ilvl="0" w:tplc="8F20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76701"/>
    <w:multiLevelType w:val="hybridMultilevel"/>
    <w:tmpl w:val="B45A6AD6"/>
    <w:lvl w:ilvl="0" w:tplc="FFB0BD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1041CA2"/>
    <w:multiLevelType w:val="hybridMultilevel"/>
    <w:tmpl w:val="790C2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C938B2"/>
    <w:multiLevelType w:val="hybridMultilevel"/>
    <w:tmpl w:val="3A5068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9DD6083"/>
    <w:multiLevelType w:val="hybridMultilevel"/>
    <w:tmpl w:val="8F506114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0" w15:restartNumberingAfterBreak="0">
    <w:nsid w:val="7BC509ED"/>
    <w:multiLevelType w:val="hybridMultilevel"/>
    <w:tmpl w:val="D4F66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9238">
    <w:abstractNumId w:val="4"/>
  </w:num>
  <w:num w:numId="2" w16cid:durableId="255292635">
    <w:abstractNumId w:val="5"/>
  </w:num>
  <w:num w:numId="3" w16cid:durableId="1599831335">
    <w:abstractNumId w:val="0"/>
  </w:num>
  <w:num w:numId="4" w16cid:durableId="525220897">
    <w:abstractNumId w:val="10"/>
  </w:num>
  <w:num w:numId="5" w16cid:durableId="337461061">
    <w:abstractNumId w:val="8"/>
  </w:num>
  <w:num w:numId="6" w16cid:durableId="461071729">
    <w:abstractNumId w:val="6"/>
  </w:num>
  <w:num w:numId="7" w16cid:durableId="321275563">
    <w:abstractNumId w:val="2"/>
  </w:num>
  <w:num w:numId="8" w16cid:durableId="1084455813">
    <w:abstractNumId w:val="7"/>
  </w:num>
  <w:num w:numId="9" w16cid:durableId="1043753058">
    <w:abstractNumId w:val="1"/>
  </w:num>
  <w:num w:numId="10" w16cid:durableId="1446122169">
    <w:abstractNumId w:val="9"/>
  </w:num>
  <w:num w:numId="11" w16cid:durableId="39724406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erzbicki Tomasz">
    <w15:presenceInfo w15:providerId="AD" w15:userId="S::tomasz.wierzbicki@mazovia.pl::bf61a7f4-962d-4a76-b486-4a994b696ba2"/>
  </w15:person>
  <w15:person w15:author="Buła-Kopańska Agnieszka">
    <w15:presenceInfo w15:providerId="AD" w15:userId="S::agnieszka.bula@mazovia.pl::f9426b55-1278-4d57-8f00-f2ce461f79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CD"/>
    <w:rsid w:val="00000382"/>
    <w:rsid w:val="000150CD"/>
    <w:rsid w:val="00026E23"/>
    <w:rsid w:val="00036C42"/>
    <w:rsid w:val="000378C0"/>
    <w:rsid w:val="000427E9"/>
    <w:rsid w:val="00053D54"/>
    <w:rsid w:val="00073514"/>
    <w:rsid w:val="00074FA2"/>
    <w:rsid w:val="00087333"/>
    <w:rsid w:val="0009047E"/>
    <w:rsid w:val="00090CC3"/>
    <w:rsid w:val="00095312"/>
    <w:rsid w:val="000A1638"/>
    <w:rsid w:val="000A4E54"/>
    <w:rsid w:val="000A5888"/>
    <w:rsid w:val="000C14F7"/>
    <w:rsid w:val="000C1E4E"/>
    <w:rsid w:val="000D29B6"/>
    <w:rsid w:val="000E119C"/>
    <w:rsid w:val="000F11CA"/>
    <w:rsid w:val="0012104F"/>
    <w:rsid w:val="00137432"/>
    <w:rsid w:val="0015088E"/>
    <w:rsid w:val="00165739"/>
    <w:rsid w:val="00175BD4"/>
    <w:rsid w:val="00186DE5"/>
    <w:rsid w:val="0019282A"/>
    <w:rsid w:val="00192B83"/>
    <w:rsid w:val="001B170A"/>
    <w:rsid w:val="001E2A8F"/>
    <w:rsid w:val="001F2969"/>
    <w:rsid w:val="001F473C"/>
    <w:rsid w:val="001F582B"/>
    <w:rsid w:val="00202ECF"/>
    <w:rsid w:val="002063AA"/>
    <w:rsid w:val="00222903"/>
    <w:rsid w:val="00231907"/>
    <w:rsid w:val="00247E44"/>
    <w:rsid w:val="00253625"/>
    <w:rsid w:val="00255642"/>
    <w:rsid w:val="0025649A"/>
    <w:rsid w:val="00281975"/>
    <w:rsid w:val="00283A1A"/>
    <w:rsid w:val="00287372"/>
    <w:rsid w:val="00291A0C"/>
    <w:rsid w:val="002A5D82"/>
    <w:rsid w:val="002B22BC"/>
    <w:rsid w:val="002B3064"/>
    <w:rsid w:val="002B7130"/>
    <w:rsid w:val="002C2CDF"/>
    <w:rsid w:val="002C5FA2"/>
    <w:rsid w:val="002E0373"/>
    <w:rsid w:val="002F0709"/>
    <w:rsid w:val="00306339"/>
    <w:rsid w:val="003079A4"/>
    <w:rsid w:val="00312B04"/>
    <w:rsid w:val="00313B7C"/>
    <w:rsid w:val="003145D8"/>
    <w:rsid w:val="0031742D"/>
    <w:rsid w:val="00330749"/>
    <w:rsid w:val="003413F9"/>
    <w:rsid w:val="00356ED9"/>
    <w:rsid w:val="003604CE"/>
    <w:rsid w:val="00371150"/>
    <w:rsid w:val="003767C9"/>
    <w:rsid w:val="00382117"/>
    <w:rsid w:val="00396B3C"/>
    <w:rsid w:val="003A749C"/>
    <w:rsid w:val="003D158C"/>
    <w:rsid w:val="003D2233"/>
    <w:rsid w:val="003D75FF"/>
    <w:rsid w:val="003E6102"/>
    <w:rsid w:val="003E7B4D"/>
    <w:rsid w:val="003F01B2"/>
    <w:rsid w:val="004262A4"/>
    <w:rsid w:val="0042669C"/>
    <w:rsid w:val="0044778E"/>
    <w:rsid w:val="00456BA6"/>
    <w:rsid w:val="004648C0"/>
    <w:rsid w:val="0047738C"/>
    <w:rsid w:val="00483C03"/>
    <w:rsid w:val="00486AF0"/>
    <w:rsid w:val="00486C1B"/>
    <w:rsid w:val="00490E6D"/>
    <w:rsid w:val="0049682B"/>
    <w:rsid w:val="004A0669"/>
    <w:rsid w:val="004A0A81"/>
    <w:rsid w:val="004A1F1F"/>
    <w:rsid w:val="004A69E3"/>
    <w:rsid w:val="004B025F"/>
    <w:rsid w:val="004B204A"/>
    <w:rsid w:val="004D079C"/>
    <w:rsid w:val="004D43DF"/>
    <w:rsid w:val="00501454"/>
    <w:rsid w:val="00502D7B"/>
    <w:rsid w:val="0050343D"/>
    <w:rsid w:val="00504EE5"/>
    <w:rsid w:val="00506533"/>
    <w:rsid w:val="0051317E"/>
    <w:rsid w:val="00521E8A"/>
    <w:rsid w:val="005316B4"/>
    <w:rsid w:val="00537A0C"/>
    <w:rsid w:val="00541963"/>
    <w:rsid w:val="00542E5A"/>
    <w:rsid w:val="00543AF5"/>
    <w:rsid w:val="00562086"/>
    <w:rsid w:val="005643A3"/>
    <w:rsid w:val="00564E78"/>
    <w:rsid w:val="005663ED"/>
    <w:rsid w:val="00570AFF"/>
    <w:rsid w:val="005770EF"/>
    <w:rsid w:val="00580105"/>
    <w:rsid w:val="00594195"/>
    <w:rsid w:val="005A02B7"/>
    <w:rsid w:val="005A1F8B"/>
    <w:rsid w:val="005A6036"/>
    <w:rsid w:val="005A6921"/>
    <w:rsid w:val="005B39DF"/>
    <w:rsid w:val="005B53EC"/>
    <w:rsid w:val="005C1EA1"/>
    <w:rsid w:val="005C6864"/>
    <w:rsid w:val="005E3B1E"/>
    <w:rsid w:val="005F4BB9"/>
    <w:rsid w:val="00601650"/>
    <w:rsid w:val="00612ABC"/>
    <w:rsid w:val="00633803"/>
    <w:rsid w:val="006343FC"/>
    <w:rsid w:val="006355E9"/>
    <w:rsid w:val="00640CD1"/>
    <w:rsid w:val="00641714"/>
    <w:rsid w:val="006577CD"/>
    <w:rsid w:val="00670C07"/>
    <w:rsid w:val="006718AA"/>
    <w:rsid w:val="00686262"/>
    <w:rsid w:val="0069309D"/>
    <w:rsid w:val="006A4DEA"/>
    <w:rsid w:val="006A66BD"/>
    <w:rsid w:val="006C1C70"/>
    <w:rsid w:val="006F6814"/>
    <w:rsid w:val="006F6BD2"/>
    <w:rsid w:val="006F7033"/>
    <w:rsid w:val="00700806"/>
    <w:rsid w:val="0070168F"/>
    <w:rsid w:val="0070387B"/>
    <w:rsid w:val="00717F37"/>
    <w:rsid w:val="00742465"/>
    <w:rsid w:val="0074284C"/>
    <w:rsid w:val="007445E3"/>
    <w:rsid w:val="00744E16"/>
    <w:rsid w:val="00745AC1"/>
    <w:rsid w:val="00745CBB"/>
    <w:rsid w:val="0076191B"/>
    <w:rsid w:val="007635D8"/>
    <w:rsid w:val="00771B43"/>
    <w:rsid w:val="00773A45"/>
    <w:rsid w:val="007775E5"/>
    <w:rsid w:val="0079489B"/>
    <w:rsid w:val="007A6549"/>
    <w:rsid w:val="007B7E1D"/>
    <w:rsid w:val="007C5B4C"/>
    <w:rsid w:val="007D5279"/>
    <w:rsid w:val="007F29D4"/>
    <w:rsid w:val="00804AE0"/>
    <w:rsid w:val="0082201D"/>
    <w:rsid w:val="00834415"/>
    <w:rsid w:val="008409C8"/>
    <w:rsid w:val="00842799"/>
    <w:rsid w:val="00856F81"/>
    <w:rsid w:val="0086645D"/>
    <w:rsid w:val="00877BE5"/>
    <w:rsid w:val="00886832"/>
    <w:rsid w:val="00890A96"/>
    <w:rsid w:val="0089181E"/>
    <w:rsid w:val="008A4534"/>
    <w:rsid w:val="008B51E2"/>
    <w:rsid w:val="008C30EF"/>
    <w:rsid w:val="008C5CF8"/>
    <w:rsid w:val="008E1EF6"/>
    <w:rsid w:val="008E45C3"/>
    <w:rsid w:val="008F431B"/>
    <w:rsid w:val="009159AE"/>
    <w:rsid w:val="0091734C"/>
    <w:rsid w:val="009314B1"/>
    <w:rsid w:val="00934096"/>
    <w:rsid w:val="00945204"/>
    <w:rsid w:val="00981F35"/>
    <w:rsid w:val="0099414A"/>
    <w:rsid w:val="009B02D0"/>
    <w:rsid w:val="009B33F8"/>
    <w:rsid w:val="009B42AA"/>
    <w:rsid w:val="009B450F"/>
    <w:rsid w:val="009B74FC"/>
    <w:rsid w:val="009E7D2B"/>
    <w:rsid w:val="009F162C"/>
    <w:rsid w:val="00A00571"/>
    <w:rsid w:val="00A042F5"/>
    <w:rsid w:val="00A13FB6"/>
    <w:rsid w:val="00A14CCA"/>
    <w:rsid w:val="00A23E8D"/>
    <w:rsid w:val="00A26BA2"/>
    <w:rsid w:val="00A51149"/>
    <w:rsid w:val="00A702F0"/>
    <w:rsid w:val="00A75A2E"/>
    <w:rsid w:val="00A77484"/>
    <w:rsid w:val="00A7762E"/>
    <w:rsid w:val="00A84E67"/>
    <w:rsid w:val="00A931E9"/>
    <w:rsid w:val="00AA6129"/>
    <w:rsid w:val="00AB3766"/>
    <w:rsid w:val="00AB57F9"/>
    <w:rsid w:val="00AD4226"/>
    <w:rsid w:val="00AD520A"/>
    <w:rsid w:val="00B00EC5"/>
    <w:rsid w:val="00B0195E"/>
    <w:rsid w:val="00B17232"/>
    <w:rsid w:val="00B36C87"/>
    <w:rsid w:val="00B42B48"/>
    <w:rsid w:val="00B4546F"/>
    <w:rsid w:val="00B4667A"/>
    <w:rsid w:val="00B50A25"/>
    <w:rsid w:val="00B50B9B"/>
    <w:rsid w:val="00B5381E"/>
    <w:rsid w:val="00B55DD6"/>
    <w:rsid w:val="00B6151F"/>
    <w:rsid w:val="00B70E8D"/>
    <w:rsid w:val="00BB086B"/>
    <w:rsid w:val="00BB3378"/>
    <w:rsid w:val="00BB79A5"/>
    <w:rsid w:val="00BC13BA"/>
    <w:rsid w:val="00BD127C"/>
    <w:rsid w:val="00BD6F05"/>
    <w:rsid w:val="00BF1C4C"/>
    <w:rsid w:val="00C11C28"/>
    <w:rsid w:val="00C12100"/>
    <w:rsid w:val="00C21E5E"/>
    <w:rsid w:val="00C30597"/>
    <w:rsid w:val="00C335DC"/>
    <w:rsid w:val="00C5089B"/>
    <w:rsid w:val="00C54D0B"/>
    <w:rsid w:val="00C83A96"/>
    <w:rsid w:val="00C83AF7"/>
    <w:rsid w:val="00C9642D"/>
    <w:rsid w:val="00CA2BD0"/>
    <w:rsid w:val="00CA4292"/>
    <w:rsid w:val="00CB2867"/>
    <w:rsid w:val="00CC189C"/>
    <w:rsid w:val="00CC2312"/>
    <w:rsid w:val="00CC7C9E"/>
    <w:rsid w:val="00CD7A11"/>
    <w:rsid w:val="00CF7B4C"/>
    <w:rsid w:val="00D00764"/>
    <w:rsid w:val="00D00C27"/>
    <w:rsid w:val="00D04B26"/>
    <w:rsid w:val="00D17F21"/>
    <w:rsid w:val="00D429A0"/>
    <w:rsid w:val="00D46416"/>
    <w:rsid w:val="00D632A5"/>
    <w:rsid w:val="00D63A62"/>
    <w:rsid w:val="00D66AE5"/>
    <w:rsid w:val="00D73D0D"/>
    <w:rsid w:val="00D85E30"/>
    <w:rsid w:val="00D9067C"/>
    <w:rsid w:val="00D930B9"/>
    <w:rsid w:val="00D93358"/>
    <w:rsid w:val="00DA45F1"/>
    <w:rsid w:val="00DB05A1"/>
    <w:rsid w:val="00DB66F7"/>
    <w:rsid w:val="00DC3B27"/>
    <w:rsid w:val="00DC5CD7"/>
    <w:rsid w:val="00DD1903"/>
    <w:rsid w:val="00DD5514"/>
    <w:rsid w:val="00DD6415"/>
    <w:rsid w:val="00DF3C78"/>
    <w:rsid w:val="00DF6836"/>
    <w:rsid w:val="00E10956"/>
    <w:rsid w:val="00E147B4"/>
    <w:rsid w:val="00E21C46"/>
    <w:rsid w:val="00E3065E"/>
    <w:rsid w:val="00E3372E"/>
    <w:rsid w:val="00E366FD"/>
    <w:rsid w:val="00E367E5"/>
    <w:rsid w:val="00E36921"/>
    <w:rsid w:val="00E41617"/>
    <w:rsid w:val="00E43BBA"/>
    <w:rsid w:val="00E45423"/>
    <w:rsid w:val="00E511F8"/>
    <w:rsid w:val="00E5385B"/>
    <w:rsid w:val="00E71D73"/>
    <w:rsid w:val="00E73135"/>
    <w:rsid w:val="00E83D1D"/>
    <w:rsid w:val="00E876B4"/>
    <w:rsid w:val="00EA3682"/>
    <w:rsid w:val="00EC27A3"/>
    <w:rsid w:val="00EC5632"/>
    <w:rsid w:val="00ED37A6"/>
    <w:rsid w:val="00ED3AAC"/>
    <w:rsid w:val="00ED41AA"/>
    <w:rsid w:val="00EF0D9E"/>
    <w:rsid w:val="00EF4B74"/>
    <w:rsid w:val="00F04D2F"/>
    <w:rsid w:val="00F052E4"/>
    <w:rsid w:val="00F12597"/>
    <w:rsid w:val="00F174B3"/>
    <w:rsid w:val="00F21FEA"/>
    <w:rsid w:val="00F222BE"/>
    <w:rsid w:val="00F236FD"/>
    <w:rsid w:val="00F27694"/>
    <w:rsid w:val="00F27D07"/>
    <w:rsid w:val="00F301CC"/>
    <w:rsid w:val="00F3796D"/>
    <w:rsid w:val="00F90FD1"/>
    <w:rsid w:val="00FA6E07"/>
    <w:rsid w:val="00FB0479"/>
    <w:rsid w:val="00FB45D2"/>
    <w:rsid w:val="00FC61F4"/>
    <w:rsid w:val="00FD6AFB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03D5D"/>
  <w15:docId w15:val="{F318BAAA-3412-4CE7-AEAF-2DB2B9E8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77CD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77CD"/>
    <w:rPr>
      <w:rFonts w:ascii="Arial" w:eastAsia="Times New Roman" w:hAnsi="Arial" w:cs="Times New Roman"/>
      <w:b/>
      <w:spacing w:val="5"/>
      <w:kern w:val="0"/>
      <w:sz w:val="28"/>
      <w:szCs w:val="28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7C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aliases w:val="List Paragraph,A_wyliczenie,K-P_odwolanie,Akapit z listą5,maz_wyliczenie,opis dzialania,Signature,Punkt 1.1,EPL lista punktowana z wyrózneniem,Wykres,Numerowanie,Akapit z listą BS,Kolorowa lista — akcent 11,List Paragraph compact"/>
    <w:basedOn w:val="Normalny"/>
    <w:link w:val="AkapitzlistZnak"/>
    <w:uiPriority w:val="34"/>
    <w:qFormat/>
    <w:rsid w:val="006577CD"/>
    <w:pPr>
      <w:ind w:left="720"/>
      <w:contextualSpacing/>
    </w:pPr>
  </w:style>
  <w:style w:type="paragraph" w:customStyle="1" w:styleId="przypisy">
    <w:name w:val="przypisy"/>
    <w:qFormat/>
    <w:rsid w:val="006577CD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kern w:val="0"/>
      <w:sz w:val="16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511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11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73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BB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9067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01D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603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A_wyliczenie Znak,K-P_odwolanie Znak,Akapit z listą5 Znak,maz_wyliczenie Znak,opis dzialania Znak,Signature Znak,Punkt 1.1 Znak,EPL lista punktowana z wyrózneniem Znak,Wykres Znak,Numerowanie Znak"/>
    <w:link w:val="Akapitzlist"/>
    <w:uiPriority w:val="34"/>
    <w:qFormat/>
    <w:locked/>
    <w:rsid w:val="005E3B1E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3441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customStyle="1" w:styleId="Default">
    <w:name w:val="Default"/>
    <w:rsid w:val="00570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cf01">
    <w:name w:val="cf01"/>
    <w:basedOn w:val="Domylnaczcionkaakapitu"/>
    <w:rsid w:val="00281975"/>
    <w:rPr>
      <w:rFonts w:ascii="Segoe UI" w:hAnsi="Segoe UI" w:cs="Segoe UI" w:hint="default"/>
      <w:color w:val="FF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2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26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2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7F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7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AF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AF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9A40-2FD0-456B-8388-65136DD7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1566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Jałmużna-Biernat Malwina</dc:creator>
  <cp:keywords/>
  <dc:description/>
  <cp:lastModifiedBy>Wierzbicki Tomasz</cp:lastModifiedBy>
  <cp:revision>8</cp:revision>
  <cp:lastPrinted>2024-02-26T07:54:00Z</cp:lastPrinted>
  <dcterms:created xsi:type="dcterms:W3CDTF">2024-02-26T07:29:00Z</dcterms:created>
  <dcterms:modified xsi:type="dcterms:W3CDTF">2024-02-26T08:31:00Z</dcterms:modified>
</cp:coreProperties>
</file>