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2DDE" w14:textId="6811E10C" w:rsidR="00E71C2D" w:rsidRDefault="00E71C2D" w:rsidP="00295720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26825629"/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Załącznik nr 1 </w:t>
      </w:r>
    </w:p>
    <w:p w14:paraId="67A7FC1C" w14:textId="4956C31E" w:rsidR="00295720" w:rsidRPr="00295720" w:rsidRDefault="00295720" w:rsidP="00295720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95720">
        <w:rPr>
          <w:rFonts w:ascii="Arial" w:hAnsi="Arial" w:cs="Arial"/>
          <w:b/>
          <w:bCs/>
          <w:sz w:val="18"/>
          <w:szCs w:val="18"/>
        </w:rPr>
        <w:t>Działanie 2.7 Bioróżnorodność,</w:t>
      </w:r>
      <w:r w:rsidRPr="00295720">
        <w:rPr>
          <w:rFonts w:ascii="Arial" w:hAnsi="Arial" w:cs="Arial"/>
          <w:b/>
          <w:bCs/>
          <w:color w:val="000000"/>
          <w:sz w:val="18"/>
          <w:szCs w:val="18"/>
        </w:rPr>
        <w:t xml:space="preserve"> typ projektów: Aktualizacja planów ochrony parków krajobrazowych – nabór niekonkurencyjny</w:t>
      </w:r>
      <w:r w:rsidRPr="00295720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899AB7A" w14:textId="6D0B5AD1" w:rsidR="00295720" w:rsidRPr="00295720" w:rsidRDefault="0058290B" w:rsidP="0029572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5720">
        <w:rPr>
          <w:rFonts w:ascii="Arial" w:hAnsi="Arial" w:cs="Arial"/>
          <w:b/>
          <w:sz w:val="20"/>
          <w:szCs w:val="20"/>
        </w:rPr>
        <w:t>KRYTERIA DOSTĘP</w:t>
      </w:r>
      <w:r w:rsidR="00A74A5B" w:rsidRPr="00295720">
        <w:rPr>
          <w:rFonts w:ascii="Arial" w:hAnsi="Arial" w:cs="Arial"/>
          <w:b/>
          <w:sz w:val="20"/>
          <w:szCs w:val="20"/>
        </w:rPr>
        <w:t>U</w:t>
      </w:r>
    </w:p>
    <w:tbl>
      <w:tblPr>
        <w:tblW w:w="137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04"/>
        <w:gridCol w:w="7576"/>
        <w:gridCol w:w="1701"/>
        <w:gridCol w:w="1701"/>
      </w:tblGrid>
      <w:tr w:rsidR="00781A7C" w:rsidRPr="00E563FB" w14:paraId="7BB23094" w14:textId="08F6CF59" w:rsidTr="00BF53AE">
        <w:trPr>
          <w:trHeight w:val="614"/>
        </w:trPr>
        <w:tc>
          <w:tcPr>
            <w:tcW w:w="534" w:type="dxa"/>
            <w:vAlign w:val="center"/>
          </w:tcPr>
          <w:p w14:paraId="5639677B" w14:textId="77777777" w:rsidR="00781A7C" w:rsidRPr="00E563FB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FB6BDD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204" w:type="dxa"/>
            <w:vAlign w:val="center"/>
          </w:tcPr>
          <w:p w14:paraId="7343CBCC" w14:textId="77777777" w:rsidR="00781A7C" w:rsidRPr="00E563FB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563FB">
              <w:rPr>
                <w:rFonts w:asciiTheme="minorHAnsi" w:hAnsiTheme="minorHAnsi"/>
                <w:b/>
                <w:sz w:val="20"/>
              </w:rPr>
              <w:t>Nazwa kryterium</w:t>
            </w:r>
          </w:p>
        </w:tc>
        <w:tc>
          <w:tcPr>
            <w:tcW w:w="7576" w:type="dxa"/>
            <w:vAlign w:val="center"/>
          </w:tcPr>
          <w:p w14:paraId="0AEE4374" w14:textId="3A59E734" w:rsidR="00781A7C" w:rsidRPr="00E563FB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Definicja</w:t>
            </w:r>
            <w:r w:rsidRPr="00E563FB">
              <w:rPr>
                <w:rFonts w:asciiTheme="minorHAnsi" w:hAnsiTheme="minorHAnsi"/>
                <w:b/>
                <w:sz w:val="20"/>
              </w:rPr>
              <w:t xml:space="preserve"> kryterium</w:t>
            </w:r>
          </w:p>
        </w:tc>
        <w:tc>
          <w:tcPr>
            <w:tcW w:w="1701" w:type="dxa"/>
            <w:vAlign w:val="center"/>
          </w:tcPr>
          <w:p w14:paraId="719E73CF" w14:textId="4824F5BA" w:rsidR="00781A7C" w:rsidRPr="00E563FB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183ED8">
              <w:rPr>
                <w:rFonts w:ascii="Arial" w:hAnsi="Arial" w:cs="Arial"/>
                <w:b/>
                <w:sz w:val="18"/>
                <w:szCs w:val="18"/>
              </w:rPr>
              <w:t>Punktacja/Opis znaczenia dla wyniku oceny</w:t>
            </w:r>
          </w:p>
        </w:tc>
        <w:tc>
          <w:tcPr>
            <w:tcW w:w="1701" w:type="dxa"/>
          </w:tcPr>
          <w:p w14:paraId="7F7D41F9" w14:textId="67FDCD37" w:rsidR="00781A7C" w:rsidRPr="00E563FB" w:rsidRDefault="00781A7C" w:rsidP="00186A0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563FB">
              <w:rPr>
                <w:rFonts w:asciiTheme="minorHAnsi" w:hAnsiTheme="minorHAnsi"/>
                <w:b/>
                <w:sz w:val="20"/>
              </w:rPr>
              <w:t>Możliwość uzupełnienia</w:t>
            </w:r>
          </w:p>
        </w:tc>
      </w:tr>
      <w:tr w:rsidR="005362D4" w:rsidRPr="00E563FB" w14:paraId="6BEDDFED" w14:textId="77777777" w:rsidTr="00BF53AE">
        <w:trPr>
          <w:trHeight w:val="614"/>
        </w:trPr>
        <w:tc>
          <w:tcPr>
            <w:tcW w:w="534" w:type="dxa"/>
            <w:vAlign w:val="center"/>
          </w:tcPr>
          <w:p w14:paraId="42D5BA4A" w14:textId="44A767C8" w:rsidR="005362D4" w:rsidRPr="00D41560" w:rsidRDefault="005362D4" w:rsidP="005362D4">
            <w:pPr>
              <w:pStyle w:val="Akapitzlist"/>
              <w:spacing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516B8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  <w:tc>
          <w:tcPr>
            <w:tcW w:w="2204" w:type="dxa"/>
            <w:vAlign w:val="center"/>
          </w:tcPr>
          <w:p w14:paraId="1C587A08" w14:textId="18BB23B3" w:rsidR="005362D4" w:rsidRPr="00D41560" w:rsidRDefault="005362D4" w:rsidP="005362D4">
            <w:pPr>
              <w:pStyle w:val="Akapitzlist"/>
              <w:spacing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1560">
              <w:rPr>
                <w:rFonts w:ascii="Arial" w:hAnsi="Arial" w:cs="Arial"/>
                <w:sz w:val="18"/>
                <w:szCs w:val="18"/>
              </w:rPr>
              <w:t>Spełnienie głównego założenia typu projektu</w:t>
            </w:r>
          </w:p>
        </w:tc>
        <w:tc>
          <w:tcPr>
            <w:tcW w:w="7576" w:type="dxa"/>
            <w:vAlign w:val="center"/>
          </w:tcPr>
          <w:p w14:paraId="094E53E2" w14:textId="7ABC52DD" w:rsidR="005362D4" w:rsidRPr="00D41560" w:rsidRDefault="005362D4" w:rsidP="005362D4">
            <w:pPr>
              <w:spacing w:after="0" w:line="240" w:lineRule="auto"/>
              <w:rPr>
                <w:rFonts w:asciiTheme="minorHAnsi" w:hAnsiTheme="minorHAnsi"/>
                <w:bCs/>
                <w:sz w:val="20"/>
              </w:rPr>
            </w:pPr>
            <w:r w:rsidRPr="005362D4">
              <w:rPr>
                <w:rFonts w:ascii="Arial" w:hAnsi="Arial" w:cs="Arial"/>
                <w:sz w:val="18"/>
                <w:szCs w:val="18"/>
              </w:rPr>
              <w:t>W ramach kryterium ocenie podlega czy projekt dotyczy aktualizacji planów ochrony parków krajobrazowych</w:t>
            </w:r>
            <w:r w:rsidRPr="00D41560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CF4C9D0" w14:textId="7689C4A1" w:rsidR="005362D4" w:rsidRPr="00183ED8" w:rsidRDefault="005362D4" w:rsidP="00536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6BDD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701" w:type="dxa"/>
            <w:vAlign w:val="center"/>
          </w:tcPr>
          <w:p w14:paraId="75EEF9B1" w14:textId="1E494E67" w:rsidR="005362D4" w:rsidRPr="00E563FB" w:rsidRDefault="005362D4" w:rsidP="005362D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FB6BD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5362D4" w:rsidRPr="00E563FB" w14:paraId="67C1E08D" w14:textId="77777777" w:rsidTr="004650C7">
        <w:trPr>
          <w:trHeight w:val="1910"/>
        </w:trPr>
        <w:tc>
          <w:tcPr>
            <w:tcW w:w="534" w:type="dxa"/>
            <w:vAlign w:val="center"/>
          </w:tcPr>
          <w:p w14:paraId="39290E92" w14:textId="65453793" w:rsidR="005362D4" w:rsidRPr="003516B8" w:rsidRDefault="005362D4" w:rsidP="005362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3516B8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  <w:tc>
          <w:tcPr>
            <w:tcW w:w="2204" w:type="dxa"/>
            <w:vAlign w:val="center"/>
          </w:tcPr>
          <w:p w14:paraId="7720DA77" w14:textId="7C403659" w:rsidR="005362D4" w:rsidRPr="0020704B" w:rsidRDefault="005362D4" w:rsidP="005362D4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6BDD">
              <w:rPr>
                <w:rFonts w:ascii="Arial" w:hAnsi="Arial" w:cs="Arial"/>
                <w:sz w:val="18"/>
                <w:szCs w:val="18"/>
              </w:rPr>
              <w:t>Zgodność projektu z dokumentami strategicznymi</w:t>
            </w:r>
          </w:p>
        </w:tc>
        <w:tc>
          <w:tcPr>
            <w:tcW w:w="7576" w:type="dxa"/>
            <w:vAlign w:val="center"/>
          </w:tcPr>
          <w:p w14:paraId="2DFE633E" w14:textId="77777777" w:rsidR="005362D4" w:rsidRPr="003516B8" w:rsidRDefault="005362D4" w:rsidP="005362D4">
            <w:pPr>
              <w:pStyle w:val="Akapitzlist"/>
              <w:spacing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516B8">
              <w:rPr>
                <w:rFonts w:ascii="Arial" w:hAnsi="Arial" w:cs="Arial"/>
                <w:sz w:val="18"/>
                <w:szCs w:val="18"/>
              </w:rPr>
              <w:t>W ramach kryterium ocenie podlegać będzie, czy projekt wykazuje zgodność z celami następujących dokumentów:</w:t>
            </w:r>
          </w:p>
          <w:p w14:paraId="1331FE38" w14:textId="77777777" w:rsidR="005362D4" w:rsidRDefault="005362D4" w:rsidP="005362D4">
            <w:pPr>
              <w:pStyle w:val="Akapitzlist"/>
              <w:numPr>
                <w:ilvl w:val="0"/>
                <w:numId w:val="10"/>
              </w:numPr>
              <w:spacing w:after="60"/>
              <w:ind w:left="37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516B8">
              <w:rPr>
                <w:rFonts w:ascii="Arial" w:hAnsi="Arial" w:cs="Arial"/>
                <w:sz w:val="18"/>
                <w:szCs w:val="18"/>
              </w:rPr>
              <w:t>Unijna strategia na rzecz bioróżnorodności 2030 „Przywracanie przyrody do naszego życia” opublikowana przez Komisję Europejską w dniu 20 maja 2020 r.;</w:t>
            </w:r>
          </w:p>
          <w:p w14:paraId="426A08DB" w14:textId="7FF262C3" w:rsidR="005362D4" w:rsidRPr="003516B8" w:rsidRDefault="005362D4" w:rsidP="005362D4">
            <w:pPr>
              <w:pStyle w:val="Akapitzlist"/>
              <w:numPr>
                <w:ilvl w:val="0"/>
                <w:numId w:val="10"/>
              </w:numPr>
              <w:spacing w:after="60"/>
              <w:ind w:left="37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516B8">
              <w:rPr>
                <w:rFonts w:ascii="Arial" w:hAnsi="Arial" w:cs="Arial"/>
                <w:sz w:val="18"/>
                <w:szCs w:val="18"/>
              </w:rPr>
              <w:t>„Priorytetowe Ramy Działań w zakresie finansowania europejskiej sieci ekologicznej Natura 2000 na lata 2021-2027” (dot. wyłącznie projektów realizowanych na obszarze NATURA 2000).</w:t>
            </w:r>
          </w:p>
        </w:tc>
        <w:tc>
          <w:tcPr>
            <w:tcW w:w="1701" w:type="dxa"/>
            <w:vAlign w:val="center"/>
          </w:tcPr>
          <w:p w14:paraId="78E29CB0" w14:textId="64132097" w:rsidR="005362D4" w:rsidRPr="00FB6BDD" w:rsidRDefault="005362D4" w:rsidP="00536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BDD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701" w:type="dxa"/>
            <w:vAlign w:val="center"/>
          </w:tcPr>
          <w:p w14:paraId="28A1F1B1" w14:textId="50CA424C" w:rsidR="005362D4" w:rsidRPr="00FB6BDD" w:rsidRDefault="005362D4" w:rsidP="00536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BD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5362D4" w:rsidRPr="00E563FB" w14:paraId="0DC14206" w14:textId="77777777" w:rsidTr="004650C7">
        <w:trPr>
          <w:trHeight w:val="1541"/>
        </w:trPr>
        <w:tc>
          <w:tcPr>
            <w:tcW w:w="534" w:type="dxa"/>
            <w:vAlign w:val="center"/>
          </w:tcPr>
          <w:p w14:paraId="6D617046" w14:textId="2B71ED07" w:rsidR="005362D4" w:rsidRPr="003516B8" w:rsidRDefault="005362D4" w:rsidP="005362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204" w:type="dxa"/>
            <w:vAlign w:val="center"/>
          </w:tcPr>
          <w:p w14:paraId="4E1D2E28" w14:textId="50465E41" w:rsidR="005362D4" w:rsidRPr="0020704B" w:rsidRDefault="005362D4" w:rsidP="005362D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150F1">
              <w:rPr>
                <w:rFonts w:ascii="Arial" w:hAnsi="Arial" w:cs="Arial"/>
                <w:bCs/>
                <w:sz w:val="18"/>
                <w:szCs w:val="18"/>
              </w:rPr>
              <w:t xml:space="preserve">Zgodność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projektu</w:t>
            </w:r>
            <w:r w:rsidRPr="00D150F1">
              <w:rPr>
                <w:rFonts w:ascii="Arial" w:hAnsi="Arial" w:cs="Arial"/>
                <w:bCs/>
                <w:sz w:val="18"/>
                <w:szCs w:val="18"/>
              </w:rPr>
              <w:t xml:space="preserve"> z wymaganiami ustawy z dnia 16 kwietnia 2004 r. o ochronie przyrody.</w:t>
            </w:r>
          </w:p>
        </w:tc>
        <w:tc>
          <w:tcPr>
            <w:tcW w:w="7576" w:type="dxa"/>
            <w:vAlign w:val="center"/>
          </w:tcPr>
          <w:p w14:paraId="30BE0AFC" w14:textId="77777777" w:rsidR="005362D4" w:rsidRPr="003516B8" w:rsidRDefault="005362D4" w:rsidP="005362D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516B8">
              <w:rPr>
                <w:rFonts w:ascii="Arial" w:hAnsi="Arial" w:cs="Arial"/>
                <w:bCs/>
                <w:sz w:val="18"/>
                <w:szCs w:val="18"/>
              </w:rPr>
              <w:t xml:space="preserve">W ramach kryterium weryfikowane będzie, czy opracowanie planu ochrony spełniać będzie wymagania określone w art. 19 oraz 20 ustawy z dnia 16 kwietnia 2004 r. o ochronie przyrody (Dz. U. z 2022 r. poz. 916 z </w:t>
            </w:r>
            <w:proofErr w:type="spellStart"/>
            <w:r w:rsidRPr="003516B8">
              <w:rPr>
                <w:rFonts w:ascii="Arial" w:hAnsi="Arial" w:cs="Arial"/>
                <w:bCs/>
                <w:sz w:val="18"/>
                <w:szCs w:val="18"/>
              </w:rPr>
              <w:t>późn</w:t>
            </w:r>
            <w:proofErr w:type="spellEnd"/>
            <w:r w:rsidRPr="003516B8">
              <w:rPr>
                <w:rFonts w:ascii="Arial" w:hAnsi="Arial" w:cs="Arial"/>
                <w:bCs/>
                <w:sz w:val="18"/>
                <w:szCs w:val="18"/>
              </w:rPr>
              <w:t>. zm.).</w:t>
            </w:r>
          </w:p>
          <w:p w14:paraId="508090C4" w14:textId="0E81FA8D" w:rsidR="005362D4" w:rsidRPr="003516B8" w:rsidRDefault="005362D4" w:rsidP="005362D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516B8">
              <w:rPr>
                <w:rFonts w:ascii="Arial" w:hAnsi="Arial" w:cs="Arial"/>
                <w:bCs/>
                <w:sz w:val="18"/>
                <w:szCs w:val="18"/>
              </w:rPr>
              <w:t>Spełnienie kryterium weryfikowane będzie na podstawie zapisów wniosku o dofinansowanie oraz dokumentacji składanej wraz z wnioskiem o dofinansowanie na etapie aplikowania o środki.</w:t>
            </w:r>
          </w:p>
        </w:tc>
        <w:tc>
          <w:tcPr>
            <w:tcW w:w="1701" w:type="dxa"/>
            <w:vAlign w:val="center"/>
          </w:tcPr>
          <w:p w14:paraId="6F3EA00B" w14:textId="3ACBD98F" w:rsidR="005362D4" w:rsidRPr="00FB6BDD" w:rsidRDefault="005362D4" w:rsidP="00536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BDD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701" w:type="dxa"/>
            <w:vAlign w:val="center"/>
          </w:tcPr>
          <w:p w14:paraId="508EB4F7" w14:textId="0F1B540F" w:rsidR="005362D4" w:rsidRPr="00FB6BDD" w:rsidRDefault="005362D4" w:rsidP="00536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BD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5362D4" w:rsidRPr="00E563FB" w14:paraId="5EC3C74A" w14:textId="78F15EF3" w:rsidTr="004650C7">
        <w:trPr>
          <w:trHeight w:val="3517"/>
        </w:trPr>
        <w:tc>
          <w:tcPr>
            <w:tcW w:w="534" w:type="dxa"/>
            <w:vAlign w:val="center"/>
          </w:tcPr>
          <w:p w14:paraId="2E256A12" w14:textId="0AE5FB3C" w:rsidR="005362D4" w:rsidRPr="0020704B" w:rsidRDefault="005362D4" w:rsidP="005362D4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204" w:type="dxa"/>
            <w:vAlign w:val="center"/>
          </w:tcPr>
          <w:p w14:paraId="2B3D5E2D" w14:textId="12E1AF58" w:rsidR="005362D4" w:rsidRPr="0020704B" w:rsidRDefault="005362D4" w:rsidP="005362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704B">
              <w:rPr>
                <w:rFonts w:ascii="Arial" w:hAnsi="Arial" w:cs="Arial"/>
                <w:sz w:val="18"/>
                <w:szCs w:val="18"/>
              </w:rPr>
              <w:t xml:space="preserve">Opracowanie </w:t>
            </w:r>
            <w:r>
              <w:rPr>
                <w:rFonts w:ascii="Arial" w:hAnsi="Arial" w:cs="Arial"/>
                <w:sz w:val="18"/>
                <w:szCs w:val="18"/>
              </w:rPr>
              <w:t xml:space="preserve">aktualizacji planów </w:t>
            </w:r>
            <w:r w:rsidRPr="0020704B">
              <w:rPr>
                <w:rFonts w:ascii="Arial" w:hAnsi="Arial" w:cs="Arial"/>
                <w:sz w:val="18"/>
                <w:szCs w:val="18"/>
              </w:rPr>
              <w:t>dla obszarów chronionych i cennych przyrodniczo</w:t>
            </w:r>
          </w:p>
        </w:tc>
        <w:tc>
          <w:tcPr>
            <w:tcW w:w="7576" w:type="dxa"/>
            <w:vAlign w:val="center"/>
          </w:tcPr>
          <w:p w14:paraId="3BAA00A6" w14:textId="39AEDEB1" w:rsidR="005362D4" w:rsidRPr="0020704B" w:rsidRDefault="005362D4" w:rsidP="005362D4">
            <w:pPr>
              <w:pStyle w:val="Akapitzlist"/>
              <w:spacing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0704B">
              <w:rPr>
                <w:rFonts w:ascii="Arial" w:hAnsi="Arial" w:cs="Arial"/>
                <w:sz w:val="18"/>
                <w:szCs w:val="18"/>
              </w:rPr>
              <w:t xml:space="preserve">Opracowanie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83EEB">
              <w:rPr>
                <w:rFonts w:ascii="Arial" w:hAnsi="Arial" w:cs="Arial"/>
                <w:sz w:val="18"/>
                <w:szCs w:val="18"/>
              </w:rPr>
              <w:t>ktualizacj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83EEB">
              <w:rPr>
                <w:rFonts w:ascii="Arial" w:hAnsi="Arial" w:cs="Arial"/>
                <w:sz w:val="18"/>
                <w:szCs w:val="18"/>
              </w:rPr>
              <w:t xml:space="preserve"> planów ochrony </w:t>
            </w:r>
            <w:r w:rsidRPr="0020704B">
              <w:rPr>
                <w:rFonts w:ascii="Arial" w:hAnsi="Arial" w:cs="Arial"/>
                <w:sz w:val="18"/>
                <w:szCs w:val="18"/>
              </w:rPr>
              <w:t>dotyczy:</w:t>
            </w:r>
          </w:p>
          <w:p w14:paraId="03E7A804" w14:textId="77777777" w:rsidR="005362D4" w:rsidRPr="0020704B" w:rsidRDefault="005362D4" w:rsidP="005362D4">
            <w:pPr>
              <w:pStyle w:val="Akapitzlist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0704B">
              <w:rPr>
                <w:rFonts w:ascii="Arial" w:hAnsi="Arial" w:cs="Arial"/>
                <w:sz w:val="18"/>
                <w:szCs w:val="18"/>
              </w:rPr>
              <w:t>parków krajobrazowych, w tym obszarów Natura 2000 pokrywających się z obszarem danego parku krajobrazowego (możliwe są tylko plany ochrony bez uwzględnienia zakresu planów zadań ochronnych dla Natura 2000),</w:t>
            </w:r>
          </w:p>
          <w:p w14:paraId="69254E68" w14:textId="77777777" w:rsidR="005362D4" w:rsidRPr="0020704B" w:rsidRDefault="005362D4" w:rsidP="005362D4">
            <w:pPr>
              <w:pStyle w:val="Akapitzlist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0704B">
              <w:rPr>
                <w:rFonts w:ascii="Arial" w:hAnsi="Arial" w:cs="Arial"/>
                <w:sz w:val="18"/>
                <w:szCs w:val="18"/>
              </w:rPr>
              <w:t>rezerwatów przyrody (jeśli nie pokrywają się z obszarami Natura 2000),</w:t>
            </w:r>
          </w:p>
          <w:p w14:paraId="573DEB62" w14:textId="77777777" w:rsidR="005362D4" w:rsidRPr="0020704B" w:rsidRDefault="005362D4" w:rsidP="005362D4">
            <w:pPr>
              <w:pStyle w:val="Akapitzlist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0704B">
              <w:rPr>
                <w:rFonts w:ascii="Arial" w:hAnsi="Arial" w:cs="Arial"/>
                <w:sz w:val="18"/>
                <w:szCs w:val="18"/>
              </w:rPr>
              <w:t>obszarów Natura 2000 (tylko w zakresie aktualizacji planów ochrony parków krajobrazowych, które dotychczas uwzględniały zakres planów zadań ochronnych dla fragmentów obszarów Natura 2000).</w:t>
            </w:r>
          </w:p>
          <w:p w14:paraId="7D7BF540" w14:textId="77777777" w:rsidR="005362D4" w:rsidRPr="0020704B" w:rsidRDefault="005362D4" w:rsidP="005362D4">
            <w:pPr>
              <w:pStyle w:val="Akapitzlist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0704B">
              <w:rPr>
                <w:rFonts w:ascii="Arial" w:hAnsi="Arial" w:cs="Arial"/>
                <w:sz w:val="18"/>
                <w:szCs w:val="18"/>
              </w:rPr>
              <w:t>innych obszarów cennych przyrodniczo, w tym proponowanych do ochrony, z wyłączeniem obszarów wspieranych na poziomie krajowym (obszary Natura 2000 i parki narodowe).</w:t>
            </w:r>
          </w:p>
          <w:p w14:paraId="6C52AE4D" w14:textId="4E5203A0" w:rsidR="005362D4" w:rsidRPr="0020704B" w:rsidRDefault="005362D4" w:rsidP="005362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del w:id="1" w:author="Gajewska Monika" w:date="2024-01-23T11:26:00Z">
              <w:r w:rsidRPr="0020704B" w:rsidDel="0006773E">
                <w:rPr>
                  <w:rFonts w:ascii="Arial" w:hAnsi="Arial" w:cs="Arial"/>
                  <w:sz w:val="18"/>
                  <w:szCs w:val="18"/>
                </w:rPr>
                <w:delText>Kryterium weryfikowane na podstawie zapisów wniosku o dofinansowanie i załączników i/</w:delText>
              </w:r>
              <w:r w:rsidR="00BF53AE" w:rsidDel="0006773E">
                <w:rPr>
                  <w:rFonts w:ascii="Arial" w:hAnsi="Arial" w:cs="Arial"/>
                  <w:sz w:val="18"/>
                  <w:szCs w:val="18"/>
                </w:rPr>
                <w:delText>albo</w:delText>
              </w:r>
              <w:r w:rsidRPr="0020704B" w:rsidDel="0006773E">
                <w:rPr>
                  <w:rFonts w:ascii="Arial" w:hAnsi="Arial" w:cs="Arial"/>
                  <w:sz w:val="18"/>
                  <w:szCs w:val="18"/>
                </w:rPr>
                <w:delText xml:space="preserve"> wyjaśnień udzielonych przez </w:delText>
              </w:r>
              <w:r w:rsidR="00BF53AE" w:rsidDel="0006773E">
                <w:rPr>
                  <w:rFonts w:ascii="Arial" w:hAnsi="Arial" w:cs="Arial"/>
                  <w:sz w:val="18"/>
                  <w:szCs w:val="18"/>
                </w:rPr>
                <w:delText>w</w:delText>
              </w:r>
              <w:r w:rsidRPr="0020704B" w:rsidDel="0006773E">
                <w:rPr>
                  <w:rFonts w:ascii="Arial" w:hAnsi="Arial" w:cs="Arial"/>
                  <w:sz w:val="18"/>
                  <w:szCs w:val="18"/>
                </w:rPr>
                <w:delText>nioskodawcę.</w:delText>
              </w:r>
            </w:del>
          </w:p>
        </w:tc>
        <w:tc>
          <w:tcPr>
            <w:tcW w:w="1701" w:type="dxa"/>
            <w:vAlign w:val="center"/>
          </w:tcPr>
          <w:p w14:paraId="3AF5A487" w14:textId="26748709" w:rsidR="005362D4" w:rsidRPr="00FB6BDD" w:rsidRDefault="005362D4" w:rsidP="00536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BDD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701" w:type="dxa"/>
            <w:vAlign w:val="center"/>
          </w:tcPr>
          <w:p w14:paraId="5ED48491" w14:textId="023FF907" w:rsidR="005362D4" w:rsidRPr="00FB6BDD" w:rsidRDefault="005362D4" w:rsidP="00536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bookmarkEnd w:id="0"/>
    </w:tbl>
    <w:p w14:paraId="7897789A" w14:textId="77777777" w:rsidR="00E960FD" w:rsidRPr="00183ED8" w:rsidRDefault="00E960FD" w:rsidP="009F2E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960FD" w:rsidRPr="00183ED8" w:rsidSect="009F2E1F">
      <w:headerReference w:type="default" r:id="rId11"/>
      <w:footerReference w:type="default" r:id="rId12"/>
      <w:headerReference w:type="first" r:id="rId13"/>
      <w:endnotePr>
        <w:numFmt w:val="chicago"/>
      </w:endnotePr>
      <w:pgSz w:w="16838" w:h="11906" w:orient="landscape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4524" w14:textId="77777777" w:rsidR="000C5DE3" w:rsidRDefault="000C5DE3" w:rsidP="0058290B">
      <w:pPr>
        <w:spacing w:after="0" w:line="240" w:lineRule="auto"/>
      </w:pPr>
      <w:r>
        <w:separator/>
      </w:r>
    </w:p>
  </w:endnote>
  <w:endnote w:type="continuationSeparator" w:id="0">
    <w:p w14:paraId="4FEE5038" w14:textId="77777777" w:rsidR="000C5DE3" w:rsidRDefault="000C5DE3" w:rsidP="0058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E4C05CA" w14:paraId="620B9D08" w14:textId="77777777" w:rsidTr="00BB1CD3">
      <w:trPr>
        <w:trHeight w:val="300"/>
      </w:trPr>
      <w:tc>
        <w:tcPr>
          <w:tcW w:w="4665" w:type="dxa"/>
        </w:tcPr>
        <w:p w14:paraId="4B43D20F" w14:textId="77777777" w:rsidR="4E4C05CA" w:rsidRDefault="4E4C05CA" w:rsidP="00BB1CD3">
          <w:pPr>
            <w:pStyle w:val="Nagwek"/>
            <w:ind w:left="-115"/>
          </w:pPr>
        </w:p>
      </w:tc>
      <w:tc>
        <w:tcPr>
          <w:tcW w:w="4665" w:type="dxa"/>
        </w:tcPr>
        <w:p w14:paraId="03DE579A" w14:textId="77777777" w:rsidR="4E4C05CA" w:rsidRDefault="4E4C05CA" w:rsidP="00BB1CD3">
          <w:pPr>
            <w:pStyle w:val="Nagwek"/>
            <w:jc w:val="center"/>
          </w:pPr>
        </w:p>
      </w:tc>
      <w:tc>
        <w:tcPr>
          <w:tcW w:w="4665" w:type="dxa"/>
        </w:tcPr>
        <w:p w14:paraId="03D373BC" w14:textId="77777777" w:rsidR="4E4C05CA" w:rsidRDefault="4E4C05CA" w:rsidP="00BB1CD3">
          <w:pPr>
            <w:pStyle w:val="Nagwek"/>
            <w:ind w:right="-115"/>
            <w:jc w:val="right"/>
          </w:pPr>
        </w:p>
      </w:tc>
    </w:tr>
  </w:tbl>
  <w:p w14:paraId="72941C69" w14:textId="77777777" w:rsidR="4E4C05CA" w:rsidRDefault="4E4C05CA" w:rsidP="00BB1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9CBB" w14:textId="77777777" w:rsidR="000C5DE3" w:rsidRDefault="000C5DE3" w:rsidP="0058290B">
      <w:pPr>
        <w:spacing w:after="0" w:line="240" w:lineRule="auto"/>
      </w:pPr>
      <w:r>
        <w:separator/>
      </w:r>
    </w:p>
  </w:footnote>
  <w:footnote w:type="continuationSeparator" w:id="0">
    <w:p w14:paraId="30203AAE" w14:textId="77777777" w:rsidR="000C5DE3" w:rsidRDefault="000C5DE3" w:rsidP="0058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79C1" w14:textId="5843227D" w:rsidR="4E4C05CA" w:rsidRDefault="4E4C05CA" w:rsidP="009F2E1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0A98" w14:textId="1FCD8BE3" w:rsidR="009F2E1F" w:rsidRDefault="009F2E1F" w:rsidP="009F2E1F">
    <w:pPr>
      <w:pStyle w:val="Nagwek"/>
      <w:jc w:val="center"/>
    </w:pPr>
    <w:r>
      <w:rPr>
        <w:noProof/>
      </w:rPr>
      <w:drawing>
        <wp:inline distT="0" distB="0" distL="0" distR="0" wp14:anchorId="3AC35161" wp14:editId="523D96C3">
          <wp:extent cx="5767070" cy="511810"/>
          <wp:effectExtent l="0" t="0" r="5080" b="2540"/>
          <wp:docPr id="76169326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034"/>
    <w:multiLevelType w:val="hybridMultilevel"/>
    <w:tmpl w:val="203014E8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348"/>
    <w:multiLevelType w:val="hybridMultilevel"/>
    <w:tmpl w:val="D4B0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69AF"/>
    <w:multiLevelType w:val="hybridMultilevel"/>
    <w:tmpl w:val="F6BAF284"/>
    <w:lvl w:ilvl="0" w:tplc="72E2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189D"/>
    <w:multiLevelType w:val="hybridMultilevel"/>
    <w:tmpl w:val="22DA800C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310DF"/>
    <w:multiLevelType w:val="hybridMultilevel"/>
    <w:tmpl w:val="DBB8A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7AD2"/>
    <w:multiLevelType w:val="hybridMultilevel"/>
    <w:tmpl w:val="0AB293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47181E"/>
    <w:multiLevelType w:val="hybridMultilevel"/>
    <w:tmpl w:val="EBC0E0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8B55D1"/>
    <w:multiLevelType w:val="hybridMultilevel"/>
    <w:tmpl w:val="EF124092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2D76"/>
    <w:multiLevelType w:val="hybridMultilevel"/>
    <w:tmpl w:val="84C4D1FC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84246"/>
    <w:multiLevelType w:val="hybridMultilevel"/>
    <w:tmpl w:val="7EAE71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06121496">
    <w:abstractNumId w:val="1"/>
  </w:num>
  <w:num w:numId="2" w16cid:durableId="1669824030">
    <w:abstractNumId w:val="6"/>
  </w:num>
  <w:num w:numId="3" w16cid:durableId="455948166">
    <w:abstractNumId w:val="5"/>
  </w:num>
  <w:num w:numId="4" w16cid:durableId="1049569428">
    <w:abstractNumId w:val="7"/>
  </w:num>
  <w:num w:numId="5" w16cid:durableId="1867063539">
    <w:abstractNumId w:val="4"/>
  </w:num>
  <w:num w:numId="6" w16cid:durableId="2097748256">
    <w:abstractNumId w:val="3"/>
  </w:num>
  <w:num w:numId="7" w16cid:durableId="168758075">
    <w:abstractNumId w:val="0"/>
  </w:num>
  <w:num w:numId="8" w16cid:durableId="538126906">
    <w:abstractNumId w:val="2"/>
  </w:num>
  <w:num w:numId="9" w16cid:durableId="669331203">
    <w:abstractNumId w:val="9"/>
  </w:num>
  <w:num w:numId="10" w16cid:durableId="1380279468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jewska Monika">
    <w15:presenceInfo w15:providerId="AD" w15:userId="S::monika.gajewska@mazovia.pl::000b0967-140a-4c98-a055-fe8a312e2e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0B"/>
    <w:rsid w:val="00007196"/>
    <w:rsid w:val="00024667"/>
    <w:rsid w:val="00025E30"/>
    <w:rsid w:val="00030CCD"/>
    <w:rsid w:val="000321FD"/>
    <w:rsid w:val="00041CD7"/>
    <w:rsid w:val="000432E8"/>
    <w:rsid w:val="00044784"/>
    <w:rsid w:val="000540A6"/>
    <w:rsid w:val="00055C90"/>
    <w:rsid w:val="00060288"/>
    <w:rsid w:val="00065775"/>
    <w:rsid w:val="00065D76"/>
    <w:rsid w:val="0006773E"/>
    <w:rsid w:val="0007686C"/>
    <w:rsid w:val="000808C2"/>
    <w:rsid w:val="000879DF"/>
    <w:rsid w:val="00090B0C"/>
    <w:rsid w:val="00092653"/>
    <w:rsid w:val="000955BE"/>
    <w:rsid w:val="000956FA"/>
    <w:rsid w:val="00096026"/>
    <w:rsid w:val="00096FD3"/>
    <w:rsid w:val="000A4A16"/>
    <w:rsid w:val="000B4CBE"/>
    <w:rsid w:val="000C3AED"/>
    <w:rsid w:val="000C3EAE"/>
    <w:rsid w:val="000C5DE3"/>
    <w:rsid w:val="000D5020"/>
    <w:rsid w:val="000D7BA2"/>
    <w:rsid w:val="000E09A6"/>
    <w:rsid w:val="000E563D"/>
    <w:rsid w:val="000E7D62"/>
    <w:rsid w:val="000F1FDD"/>
    <w:rsid w:val="000F298D"/>
    <w:rsid w:val="000F415B"/>
    <w:rsid w:val="000F7C8E"/>
    <w:rsid w:val="00103C91"/>
    <w:rsid w:val="001047A5"/>
    <w:rsid w:val="001063D1"/>
    <w:rsid w:val="001077FD"/>
    <w:rsid w:val="0011220C"/>
    <w:rsid w:val="001140F2"/>
    <w:rsid w:val="00130B55"/>
    <w:rsid w:val="0013571B"/>
    <w:rsid w:val="00137194"/>
    <w:rsid w:val="001379D8"/>
    <w:rsid w:val="001464C8"/>
    <w:rsid w:val="00157A05"/>
    <w:rsid w:val="00162706"/>
    <w:rsid w:val="00164D62"/>
    <w:rsid w:val="0016556D"/>
    <w:rsid w:val="0016770D"/>
    <w:rsid w:val="00183ED8"/>
    <w:rsid w:val="001869F2"/>
    <w:rsid w:val="00191B9D"/>
    <w:rsid w:val="0019262A"/>
    <w:rsid w:val="001939E7"/>
    <w:rsid w:val="00194713"/>
    <w:rsid w:val="001962F5"/>
    <w:rsid w:val="001A15EA"/>
    <w:rsid w:val="001A1B31"/>
    <w:rsid w:val="001A1C38"/>
    <w:rsid w:val="001A3051"/>
    <w:rsid w:val="001B024D"/>
    <w:rsid w:val="001B645B"/>
    <w:rsid w:val="001B7456"/>
    <w:rsid w:val="001C45F0"/>
    <w:rsid w:val="001D1065"/>
    <w:rsid w:val="001D598B"/>
    <w:rsid w:val="001D5C8D"/>
    <w:rsid w:val="001D701F"/>
    <w:rsid w:val="001D7ADB"/>
    <w:rsid w:val="001D7E58"/>
    <w:rsid w:val="001E0B2D"/>
    <w:rsid w:val="001E75EF"/>
    <w:rsid w:val="001E798B"/>
    <w:rsid w:val="001E7B5F"/>
    <w:rsid w:val="00204707"/>
    <w:rsid w:val="0020704B"/>
    <w:rsid w:val="002144EF"/>
    <w:rsid w:val="00217743"/>
    <w:rsid w:val="002235B6"/>
    <w:rsid w:val="00226E79"/>
    <w:rsid w:val="00227B74"/>
    <w:rsid w:val="00233666"/>
    <w:rsid w:val="002354FF"/>
    <w:rsid w:val="00236526"/>
    <w:rsid w:val="00242909"/>
    <w:rsid w:val="00247C35"/>
    <w:rsid w:val="00250327"/>
    <w:rsid w:val="0025330A"/>
    <w:rsid w:val="00253EBB"/>
    <w:rsid w:val="00263EE1"/>
    <w:rsid w:val="0026749C"/>
    <w:rsid w:val="00272A0F"/>
    <w:rsid w:val="00276F83"/>
    <w:rsid w:val="002775C6"/>
    <w:rsid w:val="00295720"/>
    <w:rsid w:val="00296CF8"/>
    <w:rsid w:val="002A10EA"/>
    <w:rsid w:val="002A11E7"/>
    <w:rsid w:val="002A35EF"/>
    <w:rsid w:val="002A3710"/>
    <w:rsid w:val="002B1314"/>
    <w:rsid w:val="002B7B69"/>
    <w:rsid w:val="002C20A4"/>
    <w:rsid w:val="002C3176"/>
    <w:rsid w:val="002C3B87"/>
    <w:rsid w:val="002C6199"/>
    <w:rsid w:val="002D2235"/>
    <w:rsid w:val="002D248A"/>
    <w:rsid w:val="002D2597"/>
    <w:rsid w:val="002D5EF5"/>
    <w:rsid w:val="002D622C"/>
    <w:rsid w:val="002E6E0B"/>
    <w:rsid w:val="002F4776"/>
    <w:rsid w:val="002F4BAE"/>
    <w:rsid w:val="002F55BC"/>
    <w:rsid w:val="002F7D1A"/>
    <w:rsid w:val="002F7D4B"/>
    <w:rsid w:val="00301131"/>
    <w:rsid w:val="00302B03"/>
    <w:rsid w:val="00306B43"/>
    <w:rsid w:val="00310CB5"/>
    <w:rsid w:val="00312FFB"/>
    <w:rsid w:val="003132DF"/>
    <w:rsid w:val="00313967"/>
    <w:rsid w:val="003375E2"/>
    <w:rsid w:val="003429E1"/>
    <w:rsid w:val="003516B8"/>
    <w:rsid w:val="003544DC"/>
    <w:rsid w:val="00355632"/>
    <w:rsid w:val="00357317"/>
    <w:rsid w:val="0035749B"/>
    <w:rsid w:val="00361223"/>
    <w:rsid w:val="003638AF"/>
    <w:rsid w:val="00365FA6"/>
    <w:rsid w:val="003668B7"/>
    <w:rsid w:val="00371A88"/>
    <w:rsid w:val="00375B31"/>
    <w:rsid w:val="00380150"/>
    <w:rsid w:val="00383F20"/>
    <w:rsid w:val="0039062C"/>
    <w:rsid w:val="003920CD"/>
    <w:rsid w:val="003963B9"/>
    <w:rsid w:val="003A1933"/>
    <w:rsid w:val="003B1414"/>
    <w:rsid w:val="003C12CA"/>
    <w:rsid w:val="003C700F"/>
    <w:rsid w:val="003E0200"/>
    <w:rsid w:val="003E0B0E"/>
    <w:rsid w:val="003E29F6"/>
    <w:rsid w:val="003E4305"/>
    <w:rsid w:val="003F23AD"/>
    <w:rsid w:val="003F54E7"/>
    <w:rsid w:val="003F5DAE"/>
    <w:rsid w:val="003F628A"/>
    <w:rsid w:val="003F7AB0"/>
    <w:rsid w:val="00402E2E"/>
    <w:rsid w:val="0040486F"/>
    <w:rsid w:val="004067AC"/>
    <w:rsid w:val="00406DC2"/>
    <w:rsid w:val="00407206"/>
    <w:rsid w:val="00415367"/>
    <w:rsid w:val="00420C0C"/>
    <w:rsid w:val="00423303"/>
    <w:rsid w:val="00430275"/>
    <w:rsid w:val="0043385B"/>
    <w:rsid w:val="004349EA"/>
    <w:rsid w:val="00437570"/>
    <w:rsid w:val="00437D69"/>
    <w:rsid w:val="0044167C"/>
    <w:rsid w:val="00442536"/>
    <w:rsid w:val="00445E65"/>
    <w:rsid w:val="004650C7"/>
    <w:rsid w:val="004657BE"/>
    <w:rsid w:val="00474849"/>
    <w:rsid w:val="0047684A"/>
    <w:rsid w:val="00480C5D"/>
    <w:rsid w:val="00482CAD"/>
    <w:rsid w:val="00484BB0"/>
    <w:rsid w:val="004958A4"/>
    <w:rsid w:val="00497C4B"/>
    <w:rsid w:val="004A28D1"/>
    <w:rsid w:val="004A4863"/>
    <w:rsid w:val="004A715C"/>
    <w:rsid w:val="004A7B3F"/>
    <w:rsid w:val="004B1F48"/>
    <w:rsid w:val="004B3220"/>
    <w:rsid w:val="004C12FC"/>
    <w:rsid w:val="004D0F4A"/>
    <w:rsid w:val="004D3826"/>
    <w:rsid w:val="004E2F7C"/>
    <w:rsid w:val="004E6E82"/>
    <w:rsid w:val="004F4532"/>
    <w:rsid w:val="004F6A23"/>
    <w:rsid w:val="00500136"/>
    <w:rsid w:val="005011B6"/>
    <w:rsid w:val="005044DB"/>
    <w:rsid w:val="00505525"/>
    <w:rsid w:val="005101BD"/>
    <w:rsid w:val="00510355"/>
    <w:rsid w:val="00510C4C"/>
    <w:rsid w:val="00513789"/>
    <w:rsid w:val="00521AF1"/>
    <w:rsid w:val="00527D80"/>
    <w:rsid w:val="00530DCB"/>
    <w:rsid w:val="005362D4"/>
    <w:rsid w:val="0054289F"/>
    <w:rsid w:val="0055788E"/>
    <w:rsid w:val="00564892"/>
    <w:rsid w:val="00564F40"/>
    <w:rsid w:val="00580688"/>
    <w:rsid w:val="0058131F"/>
    <w:rsid w:val="0058290B"/>
    <w:rsid w:val="00585957"/>
    <w:rsid w:val="00587109"/>
    <w:rsid w:val="00590165"/>
    <w:rsid w:val="00592296"/>
    <w:rsid w:val="00592B27"/>
    <w:rsid w:val="005936B7"/>
    <w:rsid w:val="00594031"/>
    <w:rsid w:val="00597069"/>
    <w:rsid w:val="005A2EE3"/>
    <w:rsid w:val="005A550A"/>
    <w:rsid w:val="005B3B2F"/>
    <w:rsid w:val="005B5CCE"/>
    <w:rsid w:val="005B775F"/>
    <w:rsid w:val="005B7E2E"/>
    <w:rsid w:val="005C0A86"/>
    <w:rsid w:val="005C1C3A"/>
    <w:rsid w:val="005C2E05"/>
    <w:rsid w:val="005D0119"/>
    <w:rsid w:val="005D5183"/>
    <w:rsid w:val="005D689E"/>
    <w:rsid w:val="005D6E8A"/>
    <w:rsid w:val="005D7589"/>
    <w:rsid w:val="005E4CEA"/>
    <w:rsid w:val="005E75B0"/>
    <w:rsid w:val="005F09A4"/>
    <w:rsid w:val="005F4371"/>
    <w:rsid w:val="005F5D4E"/>
    <w:rsid w:val="005F7EC2"/>
    <w:rsid w:val="00601F45"/>
    <w:rsid w:val="006041A6"/>
    <w:rsid w:val="00604EED"/>
    <w:rsid w:val="00605AE5"/>
    <w:rsid w:val="0060762D"/>
    <w:rsid w:val="00610497"/>
    <w:rsid w:val="006165FF"/>
    <w:rsid w:val="006201EA"/>
    <w:rsid w:val="00624424"/>
    <w:rsid w:val="00631F9B"/>
    <w:rsid w:val="00637DB1"/>
    <w:rsid w:val="0065157C"/>
    <w:rsid w:val="00654265"/>
    <w:rsid w:val="006573B4"/>
    <w:rsid w:val="0066783C"/>
    <w:rsid w:val="006701CB"/>
    <w:rsid w:val="00671B5D"/>
    <w:rsid w:val="0067438D"/>
    <w:rsid w:val="00680E13"/>
    <w:rsid w:val="0068409C"/>
    <w:rsid w:val="006857D0"/>
    <w:rsid w:val="006A4CCB"/>
    <w:rsid w:val="006B3433"/>
    <w:rsid w:val="006B52FB"/>
    <w:rsid w:val="006B5AA6"/>
    <w:rsid w:val="006C1BA3"/>
    <w:rsid w:val="006C322F"/>
    <w:rsid w:val="006C507C"/>
    <w:rsid w:val="006E18CD"/>
    <w:rsid w:val="006E1AB6"/>
    <w:rsid w:val="006F1A9B"/>
    <w:rsid w:val="006F40B0"/>
    <w:rsid w:val="00700BB1"/>
    <w:rsid w:val="00701EE3"/>
    <w:rsid w:val="0070762B"/>
    <w:rsid w:val="0071480A"/>
    <w:rsid w:val="00714DCB"/>
    <w:rsid w:val="007169C8"/>
    <w:rsid w:val="00720528"/>
    <w:rsid w:val="00720D2F"/>
    <w:rsid w:val="0072414F"/>
    <w:rsid w:val="00725FE2"/>
    <w:rsid w:val="00731DC8"/>
    <w:rsid w:val="00735D9E"/>
    <w:rsid w:val="00737C14"/>
    <w:rsid w:val="00743974"/>
    <w:rsid w:val="00744F0F"/>
    <w:rsid w:val="00750087"/>
    <w:rsid w:val="007565FF"/>
    <w:rsid w:val="00756D9D"/>
    <w:rsid w:val="00762861"/>
    <w:rsid w:val="0076380B"/>
    <w:rsid w:val="00781A7C"/>
    <w:rsid w:val="00783813"/>
    <w:rsid w:val="00784503"/>
    <w:rsid w:val="0078475A"/>
    <w:rsid w:val="00786879"/>
    <w:rsid w:val="00786DE5"/>
    <w:rsid w:val="007A4A7D"/>
    <w:rsid w:val="007A5EB2"/>
    <w:rsid w:val="007A7D91"/>
    <w:rsid w:val="007B51CE"/>
    <w:rsid w:val="007D1365"/>
    <w:rsid w:val="007D1903"/>
    <w:rsid w:val="007D4FE1"/>
    <w:rsid w:val="007E1FE4"/>
    <w:rsid w:val="007E5ED6"/>
    <w:rsid w:val="007E7CC5"/>
    <w:rsid w:val="007F180C"/>
    <w:rsid w:val="007F1951"/>
    <w:rsid w:val="007F1AA3"/>
    <w:rsid w:val="007F2391"/>
    <w:rsid w:val="007F63E7"/>
    <w:rsid w:val="00804171"/>
    <w:rsid w:val="00812DF4"/>
    <w:rsid w:val="0082065B"/>
    <w:rsid w:val="008221B4"/>
    <w:rsid w:val="00822380"/>
    <w:rsid w:val="00830BC1"/>
    <w:rsid w:val="008333BB"/>
    <w:rsid w:val="00840A39"/>
    <w:rsid w:val="00843945"/>
    <w:rsid w:val="00844FA3"/>
    <w:rsid w:val="008466DB"/>
    <w:rsid w:val="008469CB"/>
    <w:rsid w:val="00850B26"/>
    <w:rsid w:val="0085378B"/>
    <w:rsid w:val="00856B5A"/>
    <w:rsid w:val="008760D4"/>
    <w:rsid w:val="00877153"/>
    <w:rsid w:val="008818B2"/>
    <w:rsid w:val="008826C5"/>
    <w:rsid w:val="00885F63"/>
    <w:rsid w:val="00887604"/>
    <w:rsid w:val="0089251E"/>
    <w:rsid w:val="00893B5D"/>
    <w:rsid w:val="00895C89"/>
    <w:rsid w:val="00896A67"/>
    <w:rsid w:val="008979E0"/>
    <w:rsid w:val="008A02F8"/>
    <w:rsid w:val="008A3D2C"/>
    <w:rsid w:val="008A48F5"/>
    <w:rsid w:val="008A5D60"/>
    <w:rsid w:val="008B32DC"/>
    <w:rsid w:val="008C021C"/>
    <w:rsid w:val="008C2CB9"/>
    <w:rsid w:val="008C4BBB"/>
    <w:rsid w:val="008C6C9F"/>
    <w:rsid w:val="008C6D16"/>
    <w:rsid w:val="008D030C"/>
    <w:rsid w:val="008D5D5A"/>
    <w:rsid w:val="008E212E"/>
    <w:rsid w:val="008E4E76"/>
    <w:rsid w:val="008E56F8"/>
    <w:rsid w:val="008F27D1"/>
    <w:rsid w:val="008F5004"/>
    <w:rsid w:val="00905E74"/>
    <w:rsid w:val="00910943"/>
    <w:rsid w:val="00910B2A"/>
    <w:rsid w:val="009179B3"/>
    <w:rsid w:val="009205B1"/>
    <w:rsid w:val="00923431"/>
    <w:rsid w:val="009301DF"/>
    <w:rsid w:val="00932642"/>
    <w:rsid w:val="009332D1"/>
    <w:rsid w:val="00935985"/>
    <w:rsid w:val="0093783A"/>
    <w:rsid w:val="00942E4E"/>
    <w:rsid w:val="009466DD"/>
    <w:rsid w:val="009514E5"/>
    <w:rsid w:val="00953216"/>
    <w:rsid w:val="0095383C"/>
    <w:rsid w:val="009602BD"/>
    <w:rsid w:val="00961D8B"/>
    <w:rsid w:val="00966AE0"/>
    <w:rsid w:val="00970AFA"/>
    <w:rsid w:val="00971626"/>
    <w:rsid w:val="00975076"/>
    <w:rsid w:val="009812D6"/>
    <w:rsid w:val="0098228E"/>
    <w:rsid w:val="00987136"/>
    <w:rsid w:val="00995E82"/>
    <w:rsid w:val="00996A40"/>
    <w:rsid w:val="009B174C"/>
    <w:rsid w:val="009C0A41"/>
    <w:rsid w:val="009C1941"/>
    <w:rsid w:val="009D0CBA"/>
    <w:rsid w:val="009D4B76"/>
    <w:rsid w:val="009D504B"/>
    <w:rsid w:val="009D5D7B"/>
    <w:rsid w:val="009E08F7"/>
    <w:rsid w:val="009E4462"/>
    <w:rsid w:val="009E4742"/>
    <w:rsid w:val="009E517B"/>
    <w:rsid w:val="009E6BE3"/>
    <w:rsid w:val="009F2E1F"/>
    <w:rsid w:val="009F666D"/>
    <w:rsid w:val="00A07AF0"/>
    <w:rsid w:val="00A14DDC"/>
    <w:rsid w:val="00A17517"/>
    <w:rsid w:val="00A205EC"/>
    <w:rsid w:val="00A21F42"/>
    <w:rsid w:val="00A23F69"/>
    <w:rsid w:val="00A27628"/>
    <w:rsid w:val="00A302D5"/>
    <w:rsid w:val="00A3287F"/>
    <w:rsid w:val="00A348C1"/>
    <w:rsid w:val="00A4115C"/>
    <w:rsid w:val="00A41910"/>
    <w:rsid w:val="00A4466B"/>
    <w:rsid w:val="00A44A17"/>
    <w:rsid w:val="00A471E8"/>
    <w:rsid w:val="00A47D3D"/>
    <w:rsid w:val="00A62386"/>
    <w:rsid w:val="00A71DB0"/>
    <w:rsid w:val="00A74A5B"/>
    <w:rsid w:val="00A83EEB"/>
    <w:rsid w:val="00A87FA7"/>
    <w:rsid w:val="00A97D83"/>
    <w:rsid w:val="00AA7390"/>
    <w:rsid w:val="00AB1FB9"/>
    <w:rsid w:val="00AC251A"/>
    <w:rsid w:val="00AC43AE"/>
    <w:rsid w:val="00AC5C37"/>
    <w:rsid w:val="00AC6C18"/>
    <w:rsid w:val="00AD17AB"/>
    <w:rsid w:val="00AD3132"/>
    <w:rsid w:val="00AD3709"/>
    <w:rsid w:val="00AE6590"/>
    <w:rsid w:val="00AF24FF"/>
    <w:rsid w:val="00AF4BDF"/>
    <w:rsid w:val="00AF53A6"/>
    <w:rsid w:val="00B00347"/>
    <w:rsid w:val="00B00F4F"/>
    <w:rsid w:val="00B0148E"/>
    <w:rsid w:val="00B044BA"/>
    <w:rsid w:val="00B077FE"/>
    <w:rsid w:val="00B07842"/>
    <w:rsid w:val="00B131C0"/>
    <w:rsid w:val="00B363D1"/>
    <w:rsid w:val="00B36409"/>
    <w:rsid w:val="00B377A8"/>
    <w:rsid w:val="00B40526"/>
    <w:rsid w:val="00B422BC"/>
    <w:rsid w:val="00B44AF3"/>
    <w:rsid w:val="00B464AB"/>
    <w:rsid w:val="00B51F41"/>
    <w:rsid w:val="00B5266C"/>
    <w:rsid w:val="00B562C6"/>
    <w:rsid w:val="00B7010F"/>
    <w:rsid w:val="00B713D8"/>
    <w:rsid w:val="00B720C1"/>
    <w:rsid w:val="00B72D2F"/>
    <w:rsid w:val="00B74757"/>
    <w:rsid w:val="00B76C3E"/>
    <w:rsid w:val="00B82D42"/>
    <w:rsid w:val="00B839B3"/>
    <w:rsid w:val="00B83BFB"/>
    <w:rsid w:val="00B85D09"/>
    <w:rsid w:val="00B9322B"/>
    <w:rsid w:val="00B94203"/>
    <w:rsid w:val="00BA0C68"/>
    <w:rsid w:val="00BA1F3B"/>
    <w:rsid w:val="00BA3831"/>
    <w:rsid w:val="00BA525C"/>
    <w:rsid w:val="00BB1CD3"/>
    <w:rsid w:val="00BB305D"/>
    <w:rsid w:val="00BB5D63"/>
    <w:rsid w:val="00BC0C74"/>
    <w:rsid w:val="00BC0FB1"/>
    <w:rsid w:val="00BC3F0F"/>
    <w:rsid w:val="00BC5810"/>
    <w:rsid w:val="00BC5AA6"/>
    <w:rsid w:val="00BC656C"/>
    <w:rsid w:val="00BC7415"/>
    <w:rsid w:val="00BC772A"/>
    <w:rsid w:val="00BD1D77"/>
    <w:rsid w:val="00BD2AF1"/>
    <w:rsid w:val="00BE020A"/>
    <w:rsid w:val="00BE0BE9"/>
    <w:rsid w:val="00BE17C2"/>
    <w:rsid w:val="00BE4B5A"/>
    <w:rsid w:val="00BF15E6"/>
    <w:rsid w:val="00BF53AE"/>
    <w:rsid w:val="00BF59F7"/>
    <w:rsid w:val="00BF7E7F"/>
    <w:rsid w:val="00C02073"/>
    <w:rsid w:val="00C04D98"/>
    <w:rsid w:val="00C11ECB"/>
    <w:rsid w:val="00C141E7"/>
    <w:rsid w:val="00C24A9A"/>
    <w:rsid w:val="00C2502D"/>
    <w:rsid w:val="00C258E3"/>
    <w:rsid w:val="00C33259"/>
    <w:rsid w:val="00C369E9"/>
    <w:rsid w:val="00C37A7F"/>
    <w:rsid w:val="00C46E67"/>
    <w:rsid w:val="00C52214"/>
    <w:rsid w:val="00C601CE"/>
    <w:rsid w:val="00C63637"/>
    <w:rsid w:val="00C64705"/>
    <w:rsid w:val="00C71B60"/>
    <w:rsid w:val="00C8022D"/>
    <w:rsid w:val="00C80D1E"/>
    <w:rsid w:val="00C81CC3"/>
    <w:rsid w:val="00C84198"/>
    <w:rsid w:val="00C8555C"/>
    <w:rsid w:val="00C8613E"/>
    <w:rsid w:val="00C91B30"/>
    <w:rsid w:val="00C95DCF"/>
    <w:rsid w:val="00C9620B"/>
    <w:rsid w:val="00CB1BE4"/>
    <w:rsid w:val="00CB596B"/>
    <w:rsid w:val="00CC2F0D"/>
    <w:rsid w:val="00CC3272"/>
    <w:rsid w:val="00CD09FE"/>
    <w:rsid w:val="00CD1735"/>
    <w:rsid w:val="00CD5342"/>
    <w:rsid w:val="00CE009B"/>
    <w:rsid w:val="00CE1F40"/>
    <w:rsid w:val="00CE308F"/>
    <w:rsid w:val="00CE5F2D"/>
    <w:rsid w:val="00CE6DA1"/>
    <w:rsid w:val="00CF09D2"/>
    <w:rsid w:val="00CF2A1E"/>
    <w:rsid w:val="00CF441A"/>
    <w:rsid w:val="00CF4630"/>
    <w:rsid w:val="00D000B9"/>
    <w:rsid w:val="00D150F1"/>
    <w:rsid w:val="00D179E0"/>
    <w:rsid w:val="00D204A2"/>
    <w:rsid w:val="00D22D3E"/>
    <w:rsid w:val="00D32D0F"/>
    <w:rsid w:val="00D41560"/>
    <w:rsid w:val="00D43BF2"/>
    <w:rsid w:val="00D445A6"/>
    <w:rsid w:val="00D5066A"/>
    <w:rsid w:val="00D50CE5"/>
    <w:rsid w:val="00D5188B"/>
    <w:rsid w:val="00D54467"/>
    <w:rsid w:val="00D606D6"/>
    <w:rsid w:val="00D63561"/>
    <w:rsid w:val="00D673B3"/>
    <w:rsid w:val="00D734ED"/>
    <w:rsid w:val="00D74209"/>
    <w:rsid w:val="00D77511"/>
    <w:rsid w:val="00D83240"/>
    <w:rsid w:val="00D83489"/>
    <w:rsid w:val="00D90FD5"/>
    <w:rsid w:val="00D9159B"/>
    <w:rsid w:val="00D94272"/>
    <w:rsid w:val="00D95F06"/>
    <w:rsid w:val="00DA021C"/>
    <w:rsid w:val="00DA30B2"/>
    <w:rsid w:val="00DA4707"/>
    <w:rsid w:val="00DB3CCB"/>
    <w:rsid w:val="00DC498B"/>
    <w:rsid w:val="00DC518C"/>
    <w:rsid w:val="00DC5885"/>
    <w:rsid w:val="00DD2D9F"/>
    <w:rsid w:val="00DD3A80"/>
    <w:rsid w:val="00DD5C53"/>
    <w:rsid w:val="00DE1A00"/>
    <w:rsid w:val="00DE2D21"/>
    <w:rsid w:val="00DE30F8"/>
    <w:rsid w:val="00DE562A"/>
    <w:rsid w:val="00DE740E"/>
    <w:rsid w:val="00DF21F6"/>
    <w:rsid w:val="00DF30C6"/>
    <w:rsid w:val="00DF3AE0"/>
    <w:rsid w:val="00DF678D"/>
    <w:rsid w:val="00E0234A"/>
    <w:rsid w:val="00E11FF8"/>
    <w:rsid w:val="00E148C4"/>
    <w:rsid w:val="00E30C69"/>
    <w:rsid w:val="00E311D6"/>
    <w:rsid w:val="00E32E86"/>
    <w:rsid w:val="00E34F59"/>
    <w:rsid w:val="00E4056C"/>
    <w:rsid w:val="00E40927"/>
    <w:rsid w:val="00E42E7D"/>
    <w:rsid w:val="00E448F7"/>
    <w:rsid w:val="00E542C3"/>
    <w:rsid w:val="00E56A77"/>
    <w:rsid w:val="00E62A61"/>
    <w:rsid w:val="00E67F3F"/>
    <w:rsid w:val="00E71C2D"/>
    <w:rsid w:val="00E74957"/>
    <w:rsid w:val="00E771FB"/>
    <w:rsid w:val="00E80F60"/>
    <w:rsid w:val="00E83F92"/>
    <w:rsid w:val="00E8487B"/>
    <w:rsid w:val="00E84F0F"/>
    <w:rsid w:val="00E960FD"/>
    <w:rsid w:val="00E972BF"/>
    <w:rsid w:val="00EA44B7"/>
    <w:rsid w:val="00EA4AD4"/>
    <w:rsid w:val="00EB07E5"/>
    <w:rsid w:val="00EB10A7"/>
    <w:rsid w:val="00EC7951"/>
    <w:rsid w:val="00ED1016"/>
    <w:rsid w:val="00ED51B5"/>
    <w:rsid w:val="00ED76AE"/>
    <w:rsid w:val="00EE1231"/>
    <w:rsid w:val="00EE3285"/>
    <w:rsid w:val="00EE6A5C"/>
    <w:rsid w:val="00EF1507"/>
    <w:rsid w:val="00EF2821"/>
    <w:rsid w:val="00F12DF2"/>
    <w:rsid w:val="00F17610"/>
    <w:rsid w:val="00F2062F"/>
    <w:rsid w:val="00F223B5"/>
    <w:rsid w:val="00F22487"/>
    <w:rsid w:val="00F334CA"/>
    <w:rsid w:val="00F410C0"/>
    <w:rsid w:val="00F46CC5"/>
    <w:rsid w:val="00F4754F"/>
    <w:rsid w:val="00F50467"/>
    <w:rsid w:val="00F539BB"/>
    <w:rsid w:val="00F6356A"/>
    <w:rsid w:val="00F63ACE"/>
    <w:rsid w:val="00F71A46"/>
    <w:rsid w:val="00F71F3D"/>
    <w:rsid w:val="00F77D79"/>
    <w:rsid w:val="00F83CDC"/>
    <w:rsid w:val="00F91998"/>
    <w:rsid w:val="00F94079"/>
    <w:rsid w:val="00F94FF3"/>
    <w:rsid w:val="00FA21C8"/>
    <w:rsid w:val="00FA347D"/>
    <w:rsid w:val="00FB24C3"/>
    <w:rsid w:val="00FB6BDD"/>
    <w:rsid w:val="00FC13FC"/>
    <w:rsid w:val="00FC26AF"/>
    <w:rsid w:val="00FC4EBC"/>
    <w:rsid w:val="00FD136F"/>
    <w:rsid w:val="00FD3F71"/>
    <w:rsid w:val="00FE461A"/>
    <w:rsid w:val="00FF0332"/>
    <w:rsid w:val="00FF0AA1"/>
    <w:rsid w:val="00FF7411"/>
    <w:rsid w:val="0274A1EC"/>
    <w:rsid w:val="036DC6CC"/>
    <w:rsid w:val="062975F8"/>
    <w:rsid w:val="06713635"/>
    <w:rsid w:val="078E70A5"/>
    <w:rsid w:val="082CBC16"/>
    <w:rsid w:val="08493CC9"/>
    <w:rsid w:val="0990CE82"/>
    <w:rsid w:val="09BE727F"/>
    <w:rsid w:val="09C439F1"/>
    <w:rsid w:val="0A7FB3D1"/>
    <w:rsid w:val="0E299384"/>
    <w:rsid w:val="0E4DF554"/>
    <w:rsid w:val="0F05128A"/>
    <w:rsid w:val="0FDF4879"/>
    <w:rsid w:val="1245CEC7"/>
    <w:rsid w:val="13038F57"/>
    <w:rsid w:val="14F6819B"/>
    <w:rsid w:val="17D50046"/>
    <w:rsid w:val="1877FFFD"/>
    <w:rsid w:val="1A9DC521"/>
    <w:rsid w:val="1C8678FC"/>
    <w:rsid w:val="1D92980F"/>
    <w:rsid w:val="242150D5"/>
    <w:rsid w:val="25ADF538"/>
    <w:rsid w:val="26157A89"/>
    <w:rsid w:val="266C9B4D"/>
    <w:rsid w:val="2E3085EE"/>
    <w:rsid w:val="2EC190BC"/>
    <w:rsid w:val="2EDFF9ED"/>
    <w:rsid w:val="2F5832BC"/>
    <w:rsid w:val="2F615BAD"/>
    <w:rsid w:val="334F72C1"/>
    <w:rsid w:val="353565C7"/>
    <w:rsid w:val="36447C10"/>
    <w:rsid w:val="374D51EF"/>
    <w:rsid w:val="3928F036"/>
    <w:rsid w:val="3A675ADD"/>
    <w:rsid w:val="3BA4A74B"/>
    <w:rsid w:val="3CBFAFA5"/>
    <w:rsid w:val="3D866AA5"/>
    <w:rsid w:val="3EC37686"/>
    <w:rsid w:val="3F67AC28"/>
    <w:rsid w:val="40E4141E"/>
    <w:rsid w:val="4198AD2C"/>
    <w:rsid w:val="42CD0BBD"/>
    <w:rsid w:val="454B4E4C"/>
    <w:rsid w:val="45576683"/>
    <w:rsid w:val="47282D94"/>
    <w:rsid w:val="47C1C798"/>
    <w:rsid w:val="485F15B3"/>
    <w:rsid w:val="48C39ECF"/>
    <w:rsid w:val="4AF9954A"/>
    <w:rsid w:val="4C794E15"/>
    <w:rsid w:val="4DE5260D"/>
    <w:rsid w:val="4E1E0714"/>
    <w:rsid w:val="4E4C05CA"/>
    <w:rsid w:val="517C2F4E"/>
    <w:rsid w:val="5304A72F"/>
    <w:rsid w:val="57D4CE59"/>
    <w:rsid w:val="5809AA28"/>
    <w:rsid w:val="5CB376FB"/>
    <w:rsid w:val="5D888905"/>
    <w:rsid w:val="5EE858CC"/>
    <w:rsid w:val="5FE5978B"/>
    <w:rsid w:val="65940EA8"/>
    <w:rsid w:val="66F306DD"/>
    <w:rsid w:val="69743E1F"/>
    <w:rsid w:val="69A93C7A"/>
    <w:rsid w:val="6A96B1CF"/>
    <w:rsid w:val="6AECA21C"/>
    <w:rsid w:val="6B57A472"/>
    <w:rsid w:val="6D9DDB6C"/>
    <w:rsid w:val="723AB103"/>
    <w:rsid w:val="72C6087B"/>
    <w:rsid w:val="73218E1E"/>
    <w:rsid w:val="755E46E8"/>
    <w:rsid w:val="78905195"/>
    <w:rsid w:val="7AE41755"/>
    <w:rsid w:val="7CDC4589"/>
    <w:rsid w:val="7CEC2F3E"/>
    <w:rsid w:val="7D0BF1C8"/>
    <w:rsid w:val="7D3476B3"/>
    <w:rsid w:val="7DBA5925"/>
    <w:rsid w:val="7E0DCF3B"/>
    <w:rsid w:val="7E9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B3282"/>
  <w15:docId w15:val="{9A6BBB31-BDD4-4705-A2E6-ED6062F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7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90B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90B"/>
    <w:rPr>
      <w:rFonts w:ascii="Arial" w:eastAsia="Times New Roman" w:hAnsi="Arial" w:cs="Times New Roman"/>
      <w:b/>
      <w:spacing w:val="5"/>
      <w:sz w:val="28"/>
      <w:szCs w:val="28"/>
      <w:lang w:val="x-none" w:eastAsia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qFormat/>
    <w:locked/>
    <w:rsid w:val="0058290B"/>
    <w:rPr>
      <w:rFonts w:ascii="Arial" w:eastAsia="Times New Roman" w:hAnsi="Arial" w:cs="Arial"/>
      <w:sz w:val="16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58290B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829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58290B"/>
    <w:rPr>
      <w:rFonts w:ascii="Arial" w:hAnsi="Arial" w:cs="Times New Roman" w:hint="default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7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79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9D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2AF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Akapit z listą1,Kolorowa lista — akcent 11"/>
    <w:basedOn w:val="Normalny"/>
    <w:link w:val="AkapitzlistZnak"/>
    <w:uiPriority w:val="34"/>
    <w:qFormat/>
    <w:rsid w:val="00995E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077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45B"/>
    <w:rPr>
      <w:rFonts w:ascii="Segoe UI" w:eastAsia="Calibri" w:hAnsi="Segoe UI" w:cs="Segoe UI"/>
      <w:sz w:val="18"/>
      <w:szCs w:val="18"/>
    </w:rPr>
  </w:style>
  <w:style w:type="paragraph" w:customStyle="1" w:styleId="przypisy">
    <w:name w:val="przypisy"/>
    <w:qFormat/>
    <w:rsid w:val="00442536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3D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3D2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4D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4D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44BA"/>
    <w:rPr>
      <w:color w:val="605E5C"/>
      <w:shd w:val="clear" w:color="auto" w:fill="E1DFDD"/>
    </w:rPr>
  </w:style>
  <w:style w:type="paragraph" w:customStyle="1" w:styleId="Default">
    <w:name w:val="Default"/>
    <w:qFormat/>
    <w:rsid w:val="008826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5">
    <w:name w:val="Tabela - Siatka15"/>
    <w:basedOn w:val="Standardowy"/>
    <w:uiPriority w:val="59"/>
    <w:rsid w:val="00910B2A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01F45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B464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EAF22CC62FD40BB34D79602AFEE04" ma:contentTypeVersion="4" ma:contentTypeDescription="Create a new document." ma:contentTypeScope="" ma:versionID="355b89c6e797c47b68ca59cbfe933d71">
  <xsd:schema xmlns:xsd="http://www.w3.org/2001/XMLSchema" xmlns:xs="http://www.w3.org/2001/XMLSchema" xmlns:p="http://schemas.microsoft.com/office/2006/metadata/properties" xmlns:ns3="53ef3a7f-af2b-47bf-a3b9-73e3ec239e20" targetNamespace="http://schemas.microsoft.com/office/2006/metadata/properties" ma:root="true" ma:fieldsID="94f484cb1347deb186ca47f865bb0ed4" ns3:_="">
    <xsd:import namespace="53ef3a7f-af2b-47bf-a3b9-73e3ec239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3a7f-af2b-47bf-a3b9-73e3ec239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ef3a7f-af2b-47bf-a3b9-73e3ec239e20" xsi:nil="true"/>
  </documentManagement>
</p:properties>
</file>

<file path=customXml/itemProps1.xml><?xml version="1.0" encoding="utf-8"?>
<ds:datastoreItem xmlns:ds="http://schemas.openxmlformats.org/officeDocument/2006/customXml" ds:itemID="{6EEFCEB4-9060-4CDF-99CB-2DFAB4C84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7C22A-6C97-4563-AE9C-D07C3C9B3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f3a7f-af2b-47bf-a3b9-73e3ec239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5FF8C-1781-46DA-B77C-EAF88532C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B0F9D-4904-44FA-8C3D-8DCF5FF8CF1D}">
  <ds:schemaRefs>
    <ds:schemaRef ds:uri="http://schemas.microsoft.com/office/2006/metadata/properties"/>
    <ds:schemaRef ds:uri="http://schemas.microsoft.com/office/infopath/2007/PartnerControls"/>
    <ds:schemaRef ds:uri="53ef3a7f-af2b-47bf-a3b9-73e3ec239e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 Kamila</dc:creator>
  <cp:keywords/>
  <dc:description/>
  <cp:lastModifiedBy>Gajewska Monika</cp:lastModifiedBy>
  <cp:revision>3</cp:revision>
  <cp:lastPrinted>2024-01-31T10:29:00Z</cp:lastPrinted>
  <dcterms:created xsi:type="dcterms:W3CDTF">2024-01-31T10:15:00Z</dcterms:created>
  <dcterms:modified xsi:type="dcterms:W3CDTF">2024-01-31T11:17:00Z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0x010100950EAF22CC62FD40BB34D79602AFEE04</vt:lpwstr>
  </property>
  <property fmtid="{D5CDD505-2E9C-101B-9397-08002B2CF9AE}" pid="3" name="_dlc_DocIdItemGuid">
    <vt:lpwstr>aeec4dcd-b5a1-4edc-9494-698748921dc5</vt:lpwstr>
  </property>
</Properties>
</file>