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8651" w14:textId="77777777" w:rsidR="00A107E1" w:rsidRPr="00C41B1D" w:rsidRDefault="00252892" w:rsidP="00252892">
      <w:pPr>
        <w:rPr>
          <w:b/>
          <w:bCs/>
        </w:rPr>
      </w:pPr>
      <w:bookmarkStart w:id="0" w:name="_Toc501089581"/>
      <w:bookmarkStart w:id="1" w:name="_Toc37854675"/>
      <w:bookmarkStart w:id="2" w:name="_Toc124162959"/>
      <w:r w:rsidRPr="00C41B1D">
        <w:rPr>
          <w:b/>
          <w:bCs/>
        </w:rPr>
        <w:t xml:space="preserve">Działanie </w:t>
      </w:r>
      <w:r w:rsidR="00A107E1" w:rsidRPr="00C41B1D">
        <w:rPr>
          <w:b/>
          <w:bCs/>
        </w:rPr>
        <w:t>2.</w:t>
      </w:r>
      <w:r w:rsidR="005E0BCF">
        <w:rPr>
          <w:b/>
          <w:bCs/>
        </w:rPr>
        <w:t>2</w:t>
      </w:r>
      <w:r w:rsidRPr="00C41B1D">
        <w:rPr>
          <w:b/>
          <w:bCs/>
        </w:rPr>
        <w:t xml:space="preserve"> – Efektywność energetyczna</w:t>
      </w:r>
      <w:bookmarkStart w:id="3" w:name="_Toc501089494"/>
      <w:bookmarkEnd w:id="0"/>
      <w:r w:rsidR="005E0BCF">
        <w:rPr>
          <w:b/>
          <w:bCs/>
        </w:rPr>
        <w:t xml:space="preserve"> w ZIT</w:t>
      </w:r>
    </w:p>
    <w:p w14:paraId="26CD813B" w14:textId="77777777" w:rsidR="009C0975" w:rsidRDefault="00252892" w:rsidP="00252892">
      <w:pPr>
        <w:rPr>
          <w:b/>
          <w:bCs/>
        </w:rPr>
      </w:pPr>
      <w:bookmarkStart w:id="4" w:name="_Hlk158116366"/>
      <w:r w:rsidRPr="00C41B1D">
        <w:rPr>
          <w:b/>
          <w:bCs/>
        </w:rPr>
        <w:t>Typ projektu: „</w:t>
      </w:r>
      <w:r w:rsidR="005E0BCF" w:rsidRPr="005E0BCF">
        <w:rPr>
          <w:b/>
          <w:bCs/>
        </w:rPr>
        <w:t>Poprawa efektywności energetycznej budynków publicznych i mieszkalnych zlokalizowanych na obszarze ZIT</w:t>
      </w:r>
      <w:r w:rsidRPr="00C41B1D">
        <w:rPr>
          <w:b/>
          <w:bCs/>
        </w:rPr>
        <w:t>”</w:t>
      </w:r>
      <w:bookmarkEnd w:id="1"/>
      <w:bookmarkEnd w:id="2"/>
      <w:bookmarkEnd w:id="3"/>
    </w:p>
    <w:bookmarkEnd w:id="4"/>
    <w:p w14:paraId="34E389EE" w14:textId="77777777" w:rsidR="009C0975" w:rsidRPr="009C0975" w:rsidRDefault="009C0975" w:rsidP="009C0975">
      <w:pPr>
        <w:spacing w:after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9C0975">
        <w:rPr>
          <w:rFonts w:ascii="Calibri" w:hAnsi="Calibri" w:cs="Calibri"/>
          <w:b/>
          <w:sz w:val="24"/>
          <w:szCs w:val="24"/>
        </w:rPr>
        <w:t>KRYTERIA DOSTĘPU</w:t>
      </w:r>
    </w:p>
    <w:tbl>
      <w:tblPr>
        <w:tblpPr w:leftFromText="141" w:rightFromText="141" w:vertAnchor="text" w:tblpX="-431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ziałanie 4.2 &quot;termomodernizacja budynków użyteczności publicznej&quot;"/>
        <w:tblDescription w:val="Tabela zawiara: nazwę kryterium, opis kryterium, punktację oraz informację dotyczącą możliwości uzupełnienia dla kryteriów dostępu dla Działania 4.2 &quot;Efektywność energetyczna&quot;, typ projektu &quot;termomodernizacja budynków użyteczności publicznej&quot; przyjętych na LIV posiedzeniu Komitetu Monitorującego RPO WM w dniu 16 stycznia 2020 r. "/>
      </w:tblPr>
      <w:tblGrid>
        <w:gridCol w:w="486"/>
        <w:gridCol w:w="1889"/>
        <w:gridCol w:w="9693"/>
        <w:gridCol w:w="1277"/>
        <w:gridCol w:w="1389"/>
      </w:tblGrid>
      <w:tr w:rsidR="0052430A" w:rsidRPr="00252892" w14:paraId="095223FF" w14:textId="77777777" w:rsidTr="76572DC9">
        <w:trPr>
          <w:tblHeader/>
        </w:trPr>
        <w:tc>
          <w:tcPr>
            <w:tcW w:w="181" w:type="pct"/>
            <w:vAlign w:val="center"/>
          </w:tcPr>
          <w:p w14:paraId="182F2C9B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Lp.</w:t>
            </w:r>
          </w:p>
        </w:tc>
        <w:tc>
          <w:tcPr>
            <w:tcW w:w="684" w:type="pct"/>
            <w:vAlign w:val="center"/>
          </w:tcPr>
          <w:p w14:paraId="64CEF22D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Nazwa kryterium</w:t>
            </w:r>
          </w:p>
        </w:tc>
        <w:tc>
          <w:tcPr>
            <w:tcW w:w="3319" w:type="pct"/>
            <w:vAlign w:val="center"/>
          </w:tcPr>
          <w:p w14:paraId="722D8734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Opis kryterium</w:t>
            </w:r>
          </w:p>
        </w:tc>
        <w:tc>
          <w:tcPr>
            <w:tcW w:w="463" w:type="pct"/>
            <w:vAlign w:val="center"/>
          </w:tcPr>
          <w:p w14:paraId="57A8D472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Punktacja</w:t>
            </w:r>
          </w:p>
        </w:tc>
        <w:tc>
          <w:tcPr>
            <w:tcW w:w="354" w:type="pct"/>
            <w:vAlign w:val="center"/>
          </w:tcPr>
          <w:p w14:paraId="02EAEB51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Możliwość uzupełnienia</w:t>
            </w:r>
          </w:p>
        </w:tc>
      </w:tr>
      <w:tr w:rsidR="0052430A" w:rsidRPr="00252892" w14:paraId="1B5D3633" w14:textId="77777777" w:rsidTr="76572DC9">
        <w:tc>
          <w:tcPr>
            <w:tcW w:w="181" w:type="pct"/>
            <w:vAlign w:val="center"/>
          </w:tcPr>
          <w:p w14:paraId="2F3BAF81" w14:textId="77777777" w:rsidR="00252892" w:rsidRPr="00252892" w:rsidRDefault="00252892" w:rsidP="0052430A">
            <w:r w:rsidRPr="00252892">
              <w:t>1.</w:t>
            </w:r>
          </w:p>
        </w:tc>
        <w:tc>
          <w:tcPr>
            <w:tcW w:w="684" w:type="pct"/>
            <w:vAlign w:val="center"/>
          </w:tcPr>
          <w:p w14:paraId="1FC8A55F" w14:textId="77777777" w:rsidR="00252892" w:rsidRPr="00252892" w:rsidRDefault="00252892" w:rsidP="0052430A">
            <w:r w:rsidRPr="00252892">
              <w:t>Audyt energetyczny</w:t>
            </w:r>
          </w:p>
        </w:tc>
        <w:tc>
          <w:tcPr>
            <w:tcW w:w="3319" w:type="pct"/>
            <w:vAlign w:val="center"/>
          </w:tcPr>
          <w:p w14:paraId="6F7CFCF8" w14:textId="77777777" w:rsidR="00252892" w:rsidRPr="00252892" w:rsidRDefault="0008012F" w:rsidP="0052430A">
            <w:r>
              <w:t>W ramach kryterium o</w:t>
            </w:r>
            <w:r w:rsidR="00664294">
              <w:t xml:space="preserve">cenie podlega, czy </w:t>
            </w:r>
            <w:r w:rsidR="00252892" w:rsidRPr="00252892">
              <w:t>Wnioskodawca dołączył do wniosku o dofinansowanie audyt energetyczny sporządzony dla każdego budynku będącego przedmiotem projektu. Audyt energetyczny określa koszty kwalifikowa</w:t>
            </w:r>
            <w:r w:rsidR="00652412">
              <w:t>l</w:t>
            </w:r>
            <w:r w:rsidR="00252892" w:rsidRPr="00252892">
              <w:t>ne projektu obejmujące zadania inwestycyjne.</w:t>
            </w:r>
          </w:p>
          <w:p w14:paraId="2901BB48" w14:textId="77777777" w:rsidR="00252892" w:rsidRDefault="00252892" w:rsidP="0052430A">
            <w:r w:rsidRPr="00252892">
              <w:t>Uwaga: Jeżeli projekt zawiera inne koszty kwalifikowa</w:t>
            </w:r>
            <w:r w:rsidR="00652412">
              <w:t>l</w:t>
            </w:r>
            <w:r w:rsidRPr="00252892">
              <w:t>ne poza pracami inwestycyjnymi, nie muszą one wynikać z audytu.</w:t>
            </w:r>
          </w:p>
          <w:p w14:paraId="427A7AB8" w14:textId="77777777" w:rsidR="000A65E2" w:rsidDel="00B22EBB" w:rsidRDefault="00714AAA" w:rsidP="0052430A">
            <w:pPr>
              <w:rPr>
                <w:del w:id="5" w:author="Cholewa Michał" w:date="2024-02-06T12:29:00Z"/>
              </w:rPr>
            </w:pPr>
            <w:r>
              <w:t xml:space="preserve">Audyt energetyczny musi być sporządzony zgodnie z Rozporządzeniem Ministra Infrastruktury z dnia 17 marca 2009 r. w sprawie szczegółowego zakresu i form audytu energetycznego oraz części audytu remontowego, wzorów kart audytów, a także algorytmu oceny opłacalności przedsięwzięcia termomodernizacyjnego (Dz.U. nr 43 poz. 346 z 2009 r.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6FC2BC35" w14:textId="77777777" w:rsidR="000A65E2" w:rsidRPr="00252892" w:rsidRDefault="000A65E2" w:rsidP="0052430A">
            <w:del w:id="6" w:author="Frączak Beata" w:date="2024-02-06T10:11:00Z">
              <w:r w:rsidRPr="000A65E2" w:rsidDel="004B3A0B">
                <w:delText xml:space="preserve">Audyt energetyczny dla termomodernizowanego </w:delText>
              </w:r>
              <w:r w:rsidRPr="00EA4FDE" w:rsidDel="004B3A0B">
                <w:delText>obiektu może</w:delText>
              </w:r>
              <w:r w:rsidRPr="000A65E2" w:rsidDel="004B3A0B">
                <w:delText xml:space="preserve"> być sporządzony nie wcześniej niż dwa lata przed dniem ogłoszenia naboru.</w:delText>
              </w:r>
            </w:del>
          </w:p>
        </w:tc>
        <w:tc>
          <w:tcPr>
            <w:tcW w:w="463" w:type="pct"/>
            <w:vAlign w:val="center"/>
          </w:tcPr>
          <w:p w14:paraId="1CBB3584" w14:textId="77777777" w:rsidR="00252892" w:rsidRPr="00252892" w:rsidRDefault="00252892" w:rsidP="0052430A">
            <w:r w:rsidRPr="00252892">
              <w:t>0/1</w:t>
            </w:r>
          </w:p>
        </w:tc>
        <w:tc>
          <w:tcPr>
            <w:tcW w:w="354" w:type="pct"/>
            <w:vAlign w:val="center"/>
          </w:tcPr>
          <w:p w14:paraId="5500D0F5" w14:textId="77777777" w:rsidR="00252892" w:rsidRPr="00252892" w:rsidRDefault="00252892" w:rsidP="0052430A">
            <w:r w:rsidRPr="00252892">
              <w:t>TAK</w:t>
            </w:r>
          </w:p>
        </w:tc>
      </w:tr>
      <w:tr w:rsidR="0052430A" w:rsidRPr="00252892" w14:paraId="651241A2" w14:textId="77777777" w:rsidTr="76572DC9">
        <w:tc>
          <w:tcPr>
            <w:tcW w:w="181" w:type="pct"/>
            <w:vAlign w:val="center"/>
          </w:tcPr>
          <w:p w14:paraId="61F50B48" w14:textId="77777777" w:rsidR="00252892" w:rsidRPr="00252892" w:rsidRDefault="00BE4FED" w:rsidP="0052430A">
            <w:r>
              <w:t>2</w:t>
            </w:r>
            <w:r w:rsidR="00252892" w:rsidRPr="00252892">
              <w:t>.</w:t>
            </w:r>
          </w:p>
        </w:tc>
        <w:tc>
          <w:tcPr>
            <w:tcW w:w="684" w:type="pct"/>
            <w:vAlign w:val="center"/>
          </w:tcPr>
          <w:p w14:paraId="10BEB14F" w14:textId="77777777" w:rsidR="00252892" w:rsidRPr="00252892" w:rsidRDefault="00252892" w:rsidP="0052430A">
            <w:r w:rsidRPr="00252892">
              <w:t>Poziom oszczędności energii</w:t>
            </w:r>
          </w:p>
        </w:tc>
        <w:tc>
          <w:tcPr>
            <w:tcW w:w="3319" w:type="pct"/>
            <w:vAlign w:val="center"/>
          </w:tcPr>
          <w:p w14:paraId="7EA4E99B" w14:textId="77777777" w:rsidR="00252892" w:rsidRPr="0064593F" w:rsidRDefault="00252892" w:rsidP="0052430A">
            <w:r w:rsidRPr="0064593F">
              <w:t xml:space="preserve">Na podstawie dokumentacji aplikacyjnej (w tym audytu energetycznego) </w:t>
            </w:r>
            <w:r w:rsidR="00D87BFC">
              <w:t>weryfikacji podlega</w:t>
            </w:r>
            <w:r w:rsidRPr="0064593F">
              <w:t xml:space="preserve">, czy przewidziane działania skutkują poprawą efektywności energetycznej określonej dla energii końcowej o co najmniej </w:t>
            </w:r>
            <w:r w:rsidR="00652412" w:rsidRPr="0064593F">
              <w:t>30</w:t>
            </w:r>
            <w:r w:rsidRPr="0064593F">
              <w:t xml:space="preserve">% w odniesieniu do stanu sprzed realizacji projektu (warunek dotyczy każdego </w:t>
            </w:r>
            <w:proofErr w:type="spellStart"/>
            <w:r w:rsidRPr="0064593F">
              <w:t>termomodernizowanego</w:t>
            </w:r>
            <w:proofErr w:type="spellEnd"/>
            <w:r w:rsidRPr="0064593F">
              <w:t xml:space="preserve"> budynku w ramach projektu).</w:t>
            </w:r>
            <w:r w:rsidR="002B1903" w:rsidRPr="0064593F">
              <w:t xml:space="preserve"> </w:t>
            </w:r>
            <w:r w:rsidR="00D87BFC">
              <w:t>Spełnienie k</w:t>
            </w:r>
            <w:r w:rsidR="002B1903" w:rsidRPr="0064593F">
              <w:t>ryterium nie jest wymagane dla budynków zabytkowych.</w:t>
            </w:r>
          </w:p>
          <w:p w14:paraId="17A2CB35" w14:textId="77777777" w:rsidR="0064593F" w:rsidRPr="0064593F" w:rsidRDefault="009D15D6" w:rsidP="0052430A">
            <w:r w:rsidRPr="0064593F">
              <w:t>Uwaga: Budynek zabytkowy to budynek</w:t>
            </w:r>
            <w:r w:rsidR="0064593F" w:rsidRPr="0064593F">
              <w:t xml:space="preserve"> objęty ochroną prawną i konserwatorską lub wpisany do gminnej ewidencji zabytków. </w:t>
            </w:r>
          </w:p>
          <w:p w14:paraId="5B5A794F" w14:textId="77777777" w:rsidR="009D15D6" w:rsidRPr="0064593F" w:rsidRDefault="009D15D6" w:rsidP="0052430A">
            <w:r w:rsidRPr="0064593F">
              <w:t>Budynek nie</w:t>
            </w:r>
            <w:r w:rsidR="0064593F" w:rsidRPr="0064593F">
              <w:t>objęty ochroną prawną i konserwatorską lub nie wpisany do gminnej ewidencji zabytków</w:t>
            </w:r>
            <w:r w:rsidRPr="0064593F">
              <w:t xml:space="preserve"> nie spełni kryterium nawet jeśli znajduje się na obszarze wpisanym do rejestru zabytków lub gminnej ewidencji zabytków.</w:t>
            </w:r>
          </w:p>
          <w:p w14:paraId="38ECA95C" w14:textId="77777777" w:rsidR="009D15D6" w:rsidRPr="0064593F" w:rsidRDefault="009D15D6" w:rsidP="0052430A">
            <w:r w:rsidRPr="0064593F">
              <w:lastRenderedPageBreak/>
              <w:t>Wnioskodawca zobligowany jest wskazać z nazwy ogólnie dostępny on-line rejestr/wykaz/ewidencję zabytków, w którym ujęty jest budynek lub dołączyć do wniosku dokument potwierdzający ten fakt, jeśli rejestr/wykaz/ewidencja zabytków nie jest upubliczniana on-line.</w:t>
            </w:r>
          </w:p>
        </w:tc>
        <w:tc>
          <w:tcPr>
            <w:tcW w:w="463" w:type="pct"/>
            <w:vAlign w:val="center"/>
          </w:tcPr>
          <w:p w14:paraId="6A2A0A35" w14:textId="77777777" w:rsidR="00252892" w:rsidRPr="00252892" w:rsidRDefault="00252892" w:rsidP="0052430A">
            <w:r w:rsidRPr="00252892">
              <w:lastRenderedPageBreak/>
              <w:t>0/1</w:t>
            </w:r>
          </w:p>
        </w:tc>
        <w:tc>
          <w:tcPr>
            <w:tcW w:w="354" w:type="pct"/>
            <w:vAlign w:val="center"/>
          </w:tcPr>
          <w:p w14:paraId="69D680A6" w14:textId="77777777" w:rsidR="00252892" w:rsidRPr="00252892" w:rsidRDefault="00252892" w:rsidP="0052430A">
            <w:r w:rsidRPr="00252892">
              <w:t>TAK</w:t>
            </w:r>
          </w:p>
        </w:tc>
      </w:tr>
      <w:tr w:rsidR="0052430A" w:rsidRPr="00252892" w14:paraId="3B5E67A7" w14:textId="77777777" w:rsidTr="76572DC9">
        <w:tc>
          <w:tcPr>
            <w:tcW w:w="181" w:type="pct"/>
            <w:vAlign w:val="center"/>
          </w:tcPr>
          <w:p w14:paraId="086CE22F" w14:textId="77777777" w:rsidR="003F341E" w:rsidRPr="00252892" w:rsidRDefault="00BE4FED" w:rsidP="0052430A">
            <w:r>
              <w:t>3</w:t>
            </w:r>
            <w:r w:rsidR="003F341E">
              <w:t>.</w:t>
            </w:r>
          </w:p>
        </w:tc>
        <w:tc>
          <w:tcPr>
            <w:tcW w:w="684" w:type="pct"/>
            <w:vAlign w:val="center"/>
          </w:tcPr>
          <w:p w14:paraId="542DE1FD" w14:textId="77777777" w:rsidR="003F341E" w:rsidRPr="00252892" w:rsidRDefault="00D93809" w:rsidP="0052430A">
            <w:r>
              <w:t>Rodzaj i położenie budynku</w:t>
            </w:r>
          </w:p>
        </w:tc>
        <w:tc>
          <w:tcPr>
            <w:tcW w:w="3319" w:type="pct"/>
            <w:vAlign w:val="center"/>
          </w:tcPr>
          <w:p w14:paraId="7F439A99" w14:textId="77777777" w:rsidR="004B2F79" w:rsidRDefault="7502EBFE" w:rsidP="0052430A">
            <w:pPr>
              <w:rPr>
                <w:ins w:id="7" w:author="Cholewa Michał" w:date="2024-02-05T13:46:00Z"/>
              </w:rPr>
            </w:pPr>
            <w:r>
              <w:t xml:space="preserve">W ramach kryterium ocenie podlega, czy </w:t>
            </w:r>
            <w:r w:rsidR="3546A422">
              <w:t>budynek bądź</w:t>
            </w:r>
            <w:r w:rsidR="00C4750D">
              <w:t xml:space="preserve"> wszystkie</w:t>
            </w:r>
            <w:r w:rsidR="3546A422">
              <w:t xml:space="preserve"> budynki ujęte w projekcie są budynkami</w:t>
            </w:r>
            <w:ins w:id="8" w:author="Cholewa Michał" w:date="2024-02-05T13:46:00Z">
              <w:r w:rsidR="004B2F79">
                <w:t>:</w:t>
              </w:r>
            </w:ins>
          </w:p>
          <w:p w14:paraId="5F8ECACE" w14:textId="77777777" w:rsidR="004B2F79" w:rsidRDefault="004B2F79" w:rsidP="0052430A">
            <w:pPr>
              <w:rPr>
                <w:ins w:id="9" w:author="Cholewa Michał" w:date="2024-02-05T13:47:00Z"/>
              </w:rPr>
            </w:pPr>
            <w:ins w:id="10" w:author="Cholewa Michał" w:date="2024-02-05T13:46:00Z">
              <w:r>
                <w:t xml:space="preserve">1. </w:t>
              </w:r>
            </w:ins>
            <w:r w:rsidR="3546A422">
              <w:t xml:space="preserve"> zabytkowymi</w:t>
            </w:r>
            <w:ins w:id="11" w:author="Cholewa Michał" w:date="2024-02-06T08:59:00Z">
              <w:r w:rsidR="002C4EC7">
                <w:t xml:space="preserve"> i/albo</w:t>
              </w:r>
            </w:ins>
            <w:del w:id="12" w:author="Cholewa Michał" w:date="2024-02-06T08:59:00Z">
              <w:r w:rsidR="3546A422" w:rsidDel="002C4EC7">
                <w:delText xml:space="preserve">, </w:delText>
              </w:r>
            </w:del>
          </w:p>
          <w:p w14:paraId="040717FB" w14:textId="77777777" w:rsidR="004B2F79" w:rsidRDefault="004B2F79" w:rsidP="0052430A">
            <w:pPr>
              <w:rPr>
                <w:ins w:id="13" w:author="Cholewa Michał" w:date="2024-02-05T13:47:00Z"/>
              </w:rPr>
            </w:pPr>
            <w:ins w:id="14" w:author="Cholewa Michał" w:date="2024-02-05T13:47:00Z">
              <w:r>
                <w:t xml:space="preserve">2. </w:t>
              </w:r>
            </w:ins>
            <w:r w:rsidR="3546A422">
              <w:t>komunalnymi</w:t>
            </w:r>
            <w:ins w:id="15" w:author="Cholewa Michał" w:date="2024-02-06T08:59:00Z">
              <w:r w:rsidR="002C4EC7">
                <w:t xml:space="preserve"> i/albo</w:t>
              </w:r>
            </w:ins>
          </w:p>
          <w:p w14:paraId="1F2FB52D" w14:textId="77777777" w:rsidR="003D162A" w:rsidRPr="00252892" w:rsidRDefault="3546A422" w:rsidP="0052430A">
            <w:del w:id="16" w:author="Cholewa Michał" w:date="2024-02-05T13:47:00Z">
              <w:r w:rsidDel="004B2F79">
                <w:delText xml:space="preserve"> albo </w:delText>
              </w:r>
            </w:del>
            <w:ins w:id="17" w:author="Cholewa Michał" w:date="2024-02-05T13:47:00Z">
              <w:r w:rsidR="004B2F79">
                <w:t xml:space="preserve">3. </w:t>
              </w:r>
            </w:ins>
            <w:r>
              <w:t xml:space="preserve">budynkami użyteczności publicznej zlokalizowanymi na terenie gminy, dla której wartość wskaźnika G (wskaźnika podstawowych dochodów podatkowych w przeliczeniu na 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  <w:r w:rsidR="000B17B6">
              <w:fldChar w:fldCharType="begin"/>
            </w:r>
            <w:r w:rsidR="000B17B6">
              <w:instrText>HYPERLINK "https://www.gov.pl/web/finanse/wskazniki-dochodow-podatkowych-gmin-powiatow-i-wojewodztw-na-2024-r" \h</w:instrText>
            </w:r>
            <w:r w:rsidR="000B17B6">
              <w:fldChar w:fldCharType="separate"/>
            </w:r>
            <w:r w:rsidRPr="59BD3B40">
              <w:rPr>
                <w:rStyle w:val="Hipercze"/>
              </w:rPr>
              <w:t>https://www.gov.pl/web/finanse/wskazniki-dochodow-podatkowych-gmin-powiatow-i-wojewodztw-na-2024-r</w:t>
            </w:r>
            <w:r w:rsidR="000B17B6">
              <w:rPr>
                <w:rStyle w:val="Hipercze"/>
              </w:rPr>
              <w:fldChar w:fldCharType="end"/>
            </w:r>
            <w:r>
              <w:t xml:space="preserve"> </w:t>
            </w:r>
          </w:p>
        </w:tc>
        <w:tc>
          <w:tcPr>
            <w:tcW w:w="463" w:type="pct"/>
            <w:vAlign w:val="center"/>
          </w:tcPr>
          <w:p w14:paraId="044653A5" w14:textId="77777777" w:rsidR="003F341E" w:rsidRPr="00252892" w:rsidRDefault="003F341E" w:rsidP="0052430A">
            <w:r w:rsidRPr="00252892">
              <w:t>0/1</w:t>
            </w:r>
          </w:p>
        </w:tc>
        <w:tc>
          <w:tcPr>
            <w:tcW w:w="354" w:type="pct"/>
            <w:vAlign w:val="center"/>
          </w:tcPr>
          <w:p w14:paraId="1903A1AF" w14:textId="77777777" w:rsidR="003F341E" w:rsidRPr="00252892" w:rsidRDefault="003F341E" w:rsidP="0052430A">
            <w:r w:rsidRPr="00252892">
              <w:t>TAK</w:t>
            </w:r>
          </w:p>
        </w:tc>
      </w:tr>
      <w:tr w:rsidR="0052430A" w:rsidRPr="00252892" w14:paraId="74F924EB" w14:textId="77777777" w:rsidTr="76572DC9">
        <w:tc>
          <w:tcPr>
            <w:tcW w:w="181" w:type="pct"/>
            <w:vAlign w:val="center"/>
          </w:tcPr>
          <w:p w14:paraId="2FBB4A89" w14:textId="77777777" w:rsidR="003F341E" w:rsidRPr="00252892" w:rsidRDefault="00BE4FED" w:rsidP="0052430A">
            <w:r>
              <w:t>4</w:t>
            </w:r>
            <w:r w:rsidR="003F341E" w:rsidRPr="00252892">
              <w:t>.</w:t>
            </w:r>
          </w:p>
        </w:tc>
        <w:tc>
          <w:tcPr>
            <w:tcW w:w="684" w:type="pct"/>
            <w:vAlign w:val="center"/>
          </w:tcPr>
          <w:p w14:paraId="3F272D94" w14:textId="77777777" w:rsidR="003F341E" w:rsidRPr="00252892" w:rsidRDefault="003F341E" w:rsidP="0052430A">
            <w:r>
              <w:t>Wymiana źródła ciepła</w:t>
            </w:r>
            <w:r w:rsidRPr="00252892">
              <w:t xml:space="preserve"> </w:t>
            </w:r>
          </w:p>
        </w:tc>
        <w:tc>
          <w:tcPr>
            <w:tcW w:w="3319" w:type="pct"/>
            <w:vAlign w:val="center"/>
          </w:tcPr>
          <w:p w14:paraId="5D0C6F5D" w14:textId="77777777" w:rsidR="00DF1151" w:rsidRPr="00462D16" w:rsidRDefault="003F341E" w:rsidP="0052430A">
            <w:r w:rsidRPr="00462D16">
              <w:t>Dotyczy wyłącznie projektów, które jako element inwestycji zawierają wymianę/ modernizację urządzeń grzewczych.</w:t>
            </w:r>
          </w:p>
          <w:p w14:paraId="41193281" w14:textId="2611009B" w:rsidR="003F341E" w:rsidRPr="00462D16" w:rsidRDefault="00DF1151" w:rsidP="00A4088B">
            <w:pPr>
              <w:pStyle w:val="Default"/>
              <w:rPr>
                <w:sz w:val="22"/>
                <w:szCs w:val="22"/>
              </w:rPr>
            </w:pPr>
            <w:r w:rsidRPr="00462D16">
              <w:rPr>
                <w:sz w:val="22"/>
                <w:szCs w:val="22"/>
              </w:rPr>
              <w:t>W ramach kryterium ocenie podlega, czy i</w:t>
            </w:r>
            <w:r w:rsidR="003F341E" w:rsidRPr="00462D16">
              <w:rPr>
                <w:sz w:val="22"/>
                <w:szCs w:val="22"/>
              </w:rPr>
              <w:t>nwestycje w urządzenia grzewcze stanowi</w:t>
            </w:r>
            <w:r w:rsidR="00A4088B" w:rsidRPr="00462D16">
              <w:rPr>
                <w:sz w:val="22"/>
                <w:szCs w:val="22"/>
              </w:rPr>
              <w:t>ą</w:t>
            </w:r>
            <w:r w:rsidR="003F341E" w:rsidRPr="00462D16">
              <w:rPr>
                <w:sz w:val="22"/>
                <w:szCs w:val="22"/>
              </w:rPr>
              <w:t xml:space="preserve"> jedynie element </w:t>
            </w:r>
            <w:r w:rsidR="0064593F" w:rsidRPr="00462D16">
              <w:rPr>
                <w:sz w:val="22"/>
                <w:szCs w:val="22"/>
              </w:rPr>
              <w:t>projektu</w:t>
            </w:r>
            <w:r w:rsidR="003F341E" w:rsidRPr="00462D16">
              <w:rPr>
                <w:sz w:val="22"/>
                <w:szCs w:val="22"/>
              </w:rPr>
              <w:t xml:space="preserve"> termomodernizacyjn</w:t>
            </w:r>
            <w:r w:rsidR="0064593F" w:rsidRPr="00462D16">
              <w:rPr>
                <w:sz w:val="22"/>
                <w:szCs w:val="22"/>
              </w:rPr>
              <w:t>ego</w:t>
            </w:r>
            <w:r w:rsidR="003F341E" w:rsidRPr="00462D16">
              <w:rPr>
                <w:sz w:val="22"/>
                <w:szCs w:val="22"/>
              </w:rPr>
              <w:t>.</w:t>
            </w:r>
            <w:r w:rsidR="00A4088B" w:rsidRPr="00462D16">
              <w:rPr>
                <w:sz w:val="22"/>
                <w:szCs w:val="22"/>
              </w:rPr>
              <w:t xml:space="preserve">  Wsparcie mogą uzyskać wyłącznie projekty, które zakładają instalację urządzeń grzewczych zasilanych paliwem innym niż </w:t>
            </w:r>
            <w:del w:id="18" w:author="Cholewa Michał" w:date="2024-02-13T09:29:00Z">
              <w:r w:rsidR="00400674" w:rsidRPr="00462D16" w:rsidDel="00462D16">
                <w:rPr>
                  <w:sz w:val="22"/>
                  <w:szCs w:val="22"/>
                </w:rPr>
                <w:delText>stałe</w:delText>
              </w:r>
            </w:del>
            <w:ins w:id="19" w:author="Cholewa Michał" w:date="2024-02-13T09:29:00Z">
              <w:r w:rsidR="00462D16">
                <w:rPr>
                  <w:sz w:val="22"/>
                  <w:szCs w:val="22"/>
                </w:rPr>
                <w:t>węglowe</w:t>
              </w:r>
            </w:ins>
            <w:r w:rsidR="00A4088B" w:rsidRPr="00462D16">
              <w:rPr>
                <w:sz w:val="22"/>
                <w:szCs w:val="22"/>
              </w:rPr>
              <w:t xml:space="preserve">. </w:t>
            </w:r>
          </w:p>
          <w:p w14:paraId="7EB35208" w14:textId="77777777" w:rsidR="00A4088B" w:rsidRPr="00462D16" w:rsidRDefault="00A4088B" w:rsidP="00BF77EE">
            <w:pPr>
              <w:pStyle w:val="Default"/>
            </w:pPr>
          </w:p>
          <w:p w14:paraId="405EEE93" w14:textId="22554DF2" w:rsidR="003F341E" w:rsidRPr="00462D16" w:rsidRDefault="003F341E" w:rsidP="0052430A">
            <w:r w:rsidRPr="00462D16">
              <w:t xml:space="preserve">W ramach prowadzonych działań termomodernizacyjnych ciepło musi być wytwarzane w oparciu o źródła </w:t>
            </w:r>
            <w:r w:rsidR="003C0254" w:rsidRPr="00462D16">
              <w:t>odnawialne</w:t>
            </w:r>
            <w:del w:id="20" w:author="Cholewa Michał" w:date="2024-02-13T09:29:00Z">
              <w:r w:rsidR="00071B88" w:rsidRPr="00462D16" w:rsidDel="00462D16">
                <w:delText xml:space="preserve"> (bez możliwości zastosowania kotłów spalających </w:delText>
              </w:r>
              <w:commentRangeStart w:id="21"/>
              <w:r w:rsidR="00071B88" w:rsidRPr="00462D16" w:rsidDel="00462D16">
                <w:delText>biomasę</w:delText>
              </w:r>
              <w:commentRangeEnd w:id="21"/>
              <w:r w:rsidR="00376C4D" w:rsidRPr="00462D16" w:rsidDel="00462D16">
                <w:rPr>
                  <w:rStyle w:val="Odwoaniedokomentarza"/>
                </w:rPr>
                <w:commentReference w:id="21"/>
              </w:r>
              <w:r w:rsidR="00071B88" w:rsidRPr="00462D16" w:rsidDel="00462D16">
                <w:delText>)</w:delText>
              </w:r>
            </w:del>
            <w:r w:rsidR="003C0254" w:rsidRPr="00462D16">
              <w:t xml:space="preserve">, </w:t>
            </w:r>
            <w:r w:rsidRPr="00462D16">
              <w:t>niskoemisyjne, kogeneracyjne lub gazowe. Prace w zakresie wymiany kotła grzewczego</w:t>
            </w:r>
            <w:r w:rsidR="00CA4B8B" w:rsidRPr="00462D16">
              <w:t xml:space="preserve"> </w:t>
            </w:r>
            <w:r w:rsidRPr="00462D16">
              <w:t xml:space="preserve">będą dopuszczone tylko w przypadku, gdy podłączenie do sieci ciepłowniczej nie będzie ekonomicznie </w:t>
            </w:r>
            <w:r w:rsidRPr="00462D16">
              <w:lastRenderedPageBreak/>
              <w:t>uzasadnione. Wymiana źródła ciepła na indywidualne gazowe będzie możliwa wyłącznie, gdy rozwiązania oparte na OZE nie są technicznie wykonalne lub ekonomicznie uzasadnione.</w:t>
            </w:r>
          </w:p>
          <w:p w14:paraId="14F34603" w14:textId="77777777" w:rsidR="00A15150" w:rsidRPr="00462D16" w:rsidRDefault="00A15150" w:rsidP="0052430A">
            <w:r w:rsidRPr="00462D16">
              <w:t xml:space="preserve">Wymiana urządzeń grzewczych kwalifikuje się do wsparcia pod warunkiem zapewnienia znacznej redukcji CO2 w odniesieniu do istniejących instalacji (o co najmniej 30% w przypadku zmiany spalanego paliwa). Ze względu na to, że inwestycje w tym zakresie mają długotrwały charakter, powinny być zgodne z właściwymi przepisami unijnymi.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      </w:r>
            <w:proofErr w:type="spellStart"/>
            <w:r w:rsidRPr="00462D16">
              <w:t>ekoprojektu</w:t>
            </w:r>
            <w:proofErr w:type="spellEnd"/>
            <w:r w:rsidRPr="00462D16">
              <w:t xml:space="preserve"> dla produktów związanych z energią.</w:t>
            </w:r>
          </w:p>
          <w:p w14:paraId="53D194F0" w14:textId="77777777" w:rsidR="003F341E" w:rsidRPr="00462D16" w:rsidRDefault="003F341E" w:rsidP="0052430A">
            <w:r w:rsidRPr="00462D16">
              <w:t xml:space="preserve">Wymiana/modernizacja urządzeń grzewczych </w:t>
            </w:r>
            <w:r w:rsidR="00071B88" w:rsidRPr="00462D16">
              <w:t xml:space="preserve">musi </w:t>
            </w:r>
            <w:r w:rsidRPr="00462D16">
              <w:t>wynikać z audytu energetycznego</w:t>
            </w:r>
          </w:p>
          <w:p w14:paraId="2A4BAFB4" w14:textId="77777777" w:rsidR="003F341E" w:rsidRPr="00462D16" w:rsidRDefault="003F341E" w:rsidP="0052430A">
            <w:r w:rsidRPr="00462D16">
              <w:t>Uwaga: Jeżeli nie dotyczy, kryterium uznaje się za spełnione.</w:t>
            </w:r>
          </w:p>
        </w:tc>
        <w:tc>
          <w:tcPr>
            <w:tcW w:w="463" w:type="pct"/>
            <w:vAlign w:val="center"/>
          </w:tcPr>
          <w:p w14:paraId="34A0512D" w14:textId="77777777" w:rsidR="003F341E" w:rsidRPr="00252892" w:rsidRDefault="003F341E" w:rsidP="0052430A">
            <w:r w:rsidRPr="00252892">
              <w:lastRenderedPageBreak/>
              <w:t>0/1</w:t>
            </w:r>
          </w:p>
        </w:tc>
        <w:tc>
          <w:tcPr>
            <w:tcW w:w="354" w:type="pct"/>
            <w:vAlign w:val="center"/>
          </w:tcPr>
          <w:p w14:paraId="0556FB73" w14:textId="77777777" w:rsidR="003F341E" w:rsidRPr="00252892" w:rsidRDefault="003F341E" w:rsidP="0052430A">
            <w:r w:rsidRPr="00252892">
              <w:t>TAK</w:t>
            </w:r>
          </w:p>
        </w:tc>
      </w:tr>
      <w:tr w:rsidR="0052430A" w:rsidRPr="00252892" w14:paraId="3D0F18CD" w14:textId="77777777" w:rsidTr="76572DC9">
        <w:tc>
          <w:tcPr>
            <w:tcW w:w="181" w:type="pct"/>
            <w:vAlign w:val="center"/>
          </w:tcPr>
          <w:p w14:paraId="150A49C7" w14:textId="77777777" w:rsidR="00C9016B" w:rsidRPr="00252892" w:rsidRDefault="00D07A7C" w:rsidP="0052430A">
            <w:r>
              <w:t>5</w:t>
            </w:r>
            <w:r w:rsidR="00C9016B">
              <w:t>.</w:t>
            </w:r>
          </w:p>
        </w:tc>
        <w:tc>
          <w:tcPr>
            <w:tcW w:w="684" w:type="pct"/>
            <w:vAlign w:val="center"/>
          </w:tcPr>
          <w:p w14:paraId="46BD1B41" w14:textId="77777777" w:rsidR="00C9016B" w:rsidRDefault="00C9016B" w:rsidP="0052430A">
            <w:r>
              <w:t>Odnawialne źródła energii</w:t>
            </w:r>
          </w:p>
        </w:tc>
        <w:tc>
          <w:tcPr>
            <w:tcW w:w="3319" w:type="pct"/>
            <w:vAlign w:val="center"/>
          </w:tcPr>
          <w:p w14:paraId="5FCB5CC9" w14:textId="77777777" w:rsidR="00C169C8" w:rsidRDefault="00C169C8" w:rsidP="0052430A">
            <w:r>
              <w:t xml:space="preserve">W ramach kryterium ocenie podlega, czy w sytuacji zastosowania w projekcie instalacji OZE do wytwarzania energii elektrycznej i/albo cieplnej, moc </w:t>
            </w:r>
            <w:r w:rsidR="00DE6460">
              <w:t xml:space="preserve">takiej </w:t>
            </w:r>
            <w:r>
              <w:t xml:space="preserve">instalacji została </w:t>
            </w:r>
            <w:r w:rsidR="00DE6460">
              <w:t xml:space="preserve">dostosowana tylko </w:t>
            </w:r>
            <w:r>
              <w:t xml:space="preserve">do potrzeb własnych </w:t>
            </w:r>
            <w:r w:rsidR="00DE6460">
              <w:t>danego</w:t>
            </w:r>
            <w:r>
              <w:t xml:space="preserve"> budynku</w:t>
            </w:r>
            <w:r w:rsidR="00DE6460">
              <w:t xml:space="preserve"> </w:t>
            </w:r>
            <w:r w:rsidR="00DE6460" w:rsidRPr="004F574B">
              <w:t>(za potrzeby własne nie uznaje się energii wykorzystywanej na cele związane z działalnością gospodarczą).</w:t>
            </w:r>
            <w:r w:rsidR="00DE6460">
              <w:t xml:space="preserve"> Zastosowana moc OZE musi mieć również potwierdzenie w audycie energetycznym dla danego budynku.</w:t>
            </w:r>
          </w:p>
          <w:p w14:paraId="17B37280" w14:textId="77777777" w:rsidR="00C9016B" w:rsidRPr="00252892" w:rsidRDefault="00C9016B" w:rsidP="0052430A">
            <w:r w:rsidRPr="00262FA4">
              <w:t>Uwaga: Jeżeli nie dotyczy, kryterium uznaje się za spełnione.</w:t>
            </w:r>
          </w:p>
        </w:tc>
        <w:tc>
          <w:tcPr>
            <w:tcW w:w="463" w:type="pct"/>
            <w:vAlign w:val="center"/>
          </w:tcPr>
          <w:p w14:paraId="5A3C460E" w14:textId="77777777" w:rsidR="00C9016B" w:rsidRPr="00252892" w:rsidRDefault="00C9016B" w:rsidP="0052430A">
            <w:r w:rsidRPr="00252892">
              <w:t>0/1</w:t>
            </w:r>
          </w:p>
        </w:tc>
        <w:tc>
          <w:tcPr>
            <w:tcW w:w="354" w:type="pct"/>
            <w:vAlign w:val="center"/>
          </w:tcPr>
          <w:p w14:paraId="555871B5" w14:textId="77777777" w:rsidR="00C9016B" w:rsidRPr="00252892" w:rsidRDefault="00C9016B" w:rsidP="0052430A">
            <w:r w:rsidRPr="00252892">
              <w:t>TAK</w:t>
            </w:r>
          </w:p>
        </w:tc>
      </w:tr>
      <w:tr w:rsidR="0052430A" w:rsidRPr="00252892" w14:paraId="5590FEB2" w14:textId="77777777" w:rsidTr="76572DC9">
        <w:tc>
          <w:tcPr>
            <w:tcW w:w="181" w:type="pct"/>
            <w:vAlign w:val="center"/>
          </w:tcPr>
          <w:p w14:paraId="07374778" w14:textId="77777777" w:rsidR="00340848" w:rsidRDefault="00071B88" w:rsidP="0052430A">
            <w:r>
              <w:t>6</w:t>
            </w:r>
            <w:r w:rsidR="00340848">
              <w:t>.</w:t>
            </w:r>
          </w:p>
        </w:tc>
        <w:tc>
          <w:tcPr>
            <w:tcW w:w="684" w:type="pct"/>
            <w:vAlign w:val="center"/>
          </w:tcPr>
          <w:p w14:paraId="6EBD75A5" w14:textId="77777777" w:rsidR="00340848" w:rsidRPr="00E116E7" w:rsidRDefault="00340848" w:rsidP="0052430A">
            <w:bookmarkStart w:id="22" w:name="_Hlk158120257"/>
            <w:r>
              <w:t>Inwentaryzacja przyrodnicza</w:t>
            </w:r>
            <w:bookmarkEnd w:id="22"/>
          </w:p>
        </w:tc>
        <w:tc>
          <w:tcPr>
            <w:tcW w:w="3319" w:type="pct"/>
            <w:vAlign w:val="center"/>
          </w:tcPr>
          <w:p w14:paraId="75573DD7" w14:textId="77777777" w:rsidR="002E02C3" w:rsidRDefault="002E02C3" w:rsidP="002E02C3">
            <w:pPr>
              <w:rPr>
                <w:ins w:id="23" w:author="Cholewa Michał" w:date="2024-02-06T14:51:00Z"/>
              </w:rPr>
            </w:pPr>
            <w:ins w:id="24" w:author="Cholewa Michał" w:date="2024-02-06T14:51:00Z">
              <w:r>
                <w:t>Przedłożono obowiązkową ekspertyzę ornitologiczną/</w:t>
              </w:r>
              <w:proofErr w:type="spellStart"/>
              <w:r>
                <w:t>chiropterologiczną</w:t>
              </w:r>
              <w:proofErr w:type="spellEnd"/>
              <w:r>
                <w:t xml:space="preserve"> lub oświadczenie o dostarczeniu ww. ekspertyzy przed rozpoczęciem prac termomodernizacyjnych.</w:t>
              </w:r>
            </w:ins>
          </w:p>
          <w:p w14:paraId="2EEC4789" w14:textId="77777777" w:rsidR="00340848" w:rsidDel="002E02C3" w:rsidRDefault="002E02C3" w:rsidP="002E02C3">
            <w:pPr>
              <w:rPr>
                <w:del w:id="25" w:author="Cholewa Michał" w:date="2024-02-06T14:51:00Z"/>
              </w:rPr>
            </w:pPr>
            <w:ins w:id="26" w:author="Cholewa Michał" w:date="2024-02-06T14:51:00Z">
              <w:r>
                <w:t>Ocena na podstawie informacji zawartych we wniosku o dofinansowanie i załącznikach.</w:t>
              </w:r>
            </w:ins>
            <w:del w:id="27" w:author="Cholewa Michał" w:date="2024-02-06T14:51:00Z">
              <w:r w:rsidR="00340848" w:rsidDel="002E02C3">
                <w:delText>W ramach kryterium ocenie podlega, czy przed rozpoczęciem prac remontowych/ termomodernizacyjnych</w:delText>
              </w:r>
              <w:r w:rsidR="00DE6460" w:rsidDel="002E02C3">
                <w:delText xml:space="preserve"> danego budynku</w:delText>
              </w:r>
              <w:r w:rsidR="00340848" w:rsidDel="002E02C3">
                <w:delText xml:space="preserve"> została sporządzona inwentaryzacja przyrodnicza w zakresie występowania siedlisk ptaków (ekspertyza ornitologiczna)</w:delText>
              </w:r>
              <w:r w:rsidR="009C7871" w:rsidDel="002E02C3">
                <w:delText xml:space="preserve"> i/albo</w:delText>
              </w:r>
              <w:r w:rsidR="00340848" w:rsidDel="002E02C3">
                <w:delText xml:space="preserve"> nietoperzy (ekspertyza chiropterologiczna).</w:delText>
              </w:r>
            </w:del>
          </w:p>
          <w:p w14:paraId="398111EF" w14:textId="77777777" w:rsidR="00262039" w:rsidDel="002E02C3" w:rsidRDefault="00262039" w:rsidP="004B3A0B">
            <w:pPr>
              <w:rPr>
                <w:del w:id="28" w:author="Cholewa Michał" w:date="2024-02-06T14:51:00Z"/>
              </w:rPr>
            </w:pPr>
            <w:del w:id="29" w:author="Cholewa Michał" w:date="2024-02-06T14:51:00Z">
              <w:r w:rsidRPr="00262039" w:rsidDel="002E02C3">
                <w:delText>Wnioskodawca zobligowany jest wskazać, w jaki sposób chronione są ptaki i nietoperze lub że nie stwierdzono ich obecności</w:delText>
              </w:r>
            </w:del>
            <w:del w:id="30" w:author="Cholewa Michał" w:date="2024-02-06T07:41:00Z">
              <w:r w:rsidRPr="00262039" w:rsidDel="00425F35">
                <w:delText>.</w:delText>
              </w:r>
            </w:del>
          </w:p>
          <w:p w14:paraId="2799DC63" w14:textId="77777777" w:rsidR="00425F35" w:rsidRDefault="00340848" w:rsidP="0052430A">
            <w:del w:id="31" w:author="Cholewa Michał" w:date="2024-02-06T07:43:00Z">
              <w:r w:rsidDel="001B5359">
                <w:delText>W przypadku realizacji inwestycji wymagającej konieczności ingerencji w schronienia ptaków i/albo nietoperzy, należy ocenić, czy wnioskodawca zwrócił się do Regionalnego Dyrektora Ochrony Środowiska o wydanie stosownego zezwolenia i zapewnił ptakom i/albo nietoperzom zastępcze schronienia.</w:delText>
              </w:r>
            </w:del>
          </w:p>
        </w:tc>
        <w:tc>
          <w:tcPr>
            <w:tcW w:w="463" w:type="pct"/>
            <w:vAlign w:val="center"/>
          </w:tcPr>
          <w:p w14:paraId="54A87E48" w14:textId="77777777" w:rsidR="00340848" w:rsidRPr="00252892" w:rsidRDefault="00340848" w:rsidP="0052430A">
            <w:r>
              <w:t>0/1</w:t>
            </w:r>
          </w:p>
        </w:tc>
        <w:tc>
          <w:tcPr>
            <w:tcW w:w="354" w:type="pct"/>
            <w:vAlign w:val="center"/>
          </w:tcPr>
          <w:p w14:paraId="5F017276" w14:textId="77777777" w:rsidR="00340848" w:rsidRPr="00252892" w:rsidRDefault="00340848" w:rsidP="0052430A">
            <w:r>
              <w:t>TAK</w:t>
            </w:r>
          </w:p>
        </w:tc>
      </w:tr>
      <w:tr w:rsidR="00117FAE" w:rsidRPr="00252892" w14:paraId="0D2EE4A3" w14:textId="77777777" w:rsidTr="76572DC9">
        <w:tc>
          <w:tcPr>
            <w:tcW w:w="181" w:type="pct"/>
            <w:vAlign w:val="center"/>
          </w:tcPr>
          <w:p w14:paraId="3687C6BC" w14:textId="77777777" w:rsidR="00117FAE" w:rsidRDefault="00117FAE" w:rsidP="0052430A">
            <w:r>
              <w:lastRenderedPageBreak/>
              <w:t>7.</w:t>
            </w:r>
          </w:p>
        </w:tc>
        <w:tc>
          <w:tcPr>
            <w:tcW w:w="684" w:type="pct"/>
            <w:vAlign w:val="center"/>
          </w:tcPr>
          <w:p w14:paraId="11DFEC7F" w14:textId="77777777" w:rsidR="00117FAE" w:rsidRDefault="00117FAE" w:rsidP="0052430A">
            <w:bookmarkStart w:id="32" w:name="_Hlk158121365"/>
            <w:r w:rsidRPr="00117FAE">
              <w:t>Zgodność projektu ze Strategią Zintegrowanych Inwestycji Terytorialnych dla metropolii warszawskiej 2021-2027+</w:t>
            </w:r>
            <w:bookmarkEnd w:id="32"/>
          </w:p>
        </w:tc>
        <w:tc>
          <w:tcPr>
            <w:tcW w:w="3319" w:type="pct"/>
            <w:vAlign w:val="center"/>
          </w:tcPr>
          <w:p w14:paraId="56808194" w14:textId="77777777" w:rsidR="00117FAE" w:rsidRDefault="00117FAE" w:rsidP="0052430A">
            <w:r w:rsidRPr="00117FAE">
              <w:t xml:space="preserve">W ramach kryterium ocenie podlega, </w:t>
            </w:r>
            <w:ins w:id="33" w:author="Cholewa Michał" w:date="2024-02-06T08:05:00Z">
              <w:r w:rsidR="00CD2D56" w:rsidRPr="00CD2D56">
                <w:t>czy projekt jest zgodny ze Strategią Zintegrowanych Inwestycji Terytorialnych dla metropolii warszawskiej 2021-2027+, tj. wpisuje się w cele i kierunki opisane w Rozdziale 4 dokumentu i wynika z Listy projektów, stanowiącej załącznik 1 do Strategii</w:t>
              </w:r>
            </w:ins>
            <w:del w:id="34" w:author="Cholewa Michał" w:date="2024-02-06T08:05:00Z">
              <w:r w:rsidRPr="00117FAE" w:rsidDel="00CD2D56">
                <w:delText>czy projekt jest zgodny ze Strategią Zintegrowanych Inwestycji Terytorialnych dla metropolii warszawskiej 2021-2027+ i wynika z Listy projektów, stanowiącej załącznik 1 do Strategii</w:delText>
              </w:r>
            </w:del>
          </w:p>
        </w:tc>
        <w:tc>
          <w:tcPr>
            <w:tcW w:w="463" w:type="pct"/>
            <w:vAlign w:val="center"/>
          </w:tcPr>
          <w:p w14:paraId="1AF7E282" w14:textId="77777777" w:rsidR="00117FAE" w:rsidRDefault="00117FAE" w:rsidP="0052430A">
            <w:r>
              <w:t>0/1</w:t>
            </w:r>
          </w:p>
        </w:tc>
        <w:tc>
          <w:tcPr>
            <w:tcW w:w="354" w:type="pct"/>
            <w:vAlign w:val="center"/>
          </w:tcPr>
          <w:p w14:paraId="32B9639A" w14:textId="77777777" w:rsidR="00117FAE" w:rsidRDefault="00117FAE" w:rsidP="0052430A">
            <w:r>
              <w:t>TAK</w:t>
            </w:r>
          </w:p>
        </w:tc>
      </w:tr>
    </w:tbl>
    <w:p w14:paraId="5B0604F3" w14:textId="77777777" w:rsidR="009D15D6" w:rsidRDefault="00C44DF0" w:rsidP="00252892">
      <w:r>
        <w:br w:type="textWrapping" w:clear="all"/>
      </w:r>
    </w:p>
    <w:p w14:paraId="10F8BFE9" w14:textId="77777777" w:rsidR="00117FAE" w:rsidRDefault="00117FAE" w:rsidP="00252892"/>
    <w:p w14:paraId="31E71B1F" w14:textId="77777777" w:rsidR="00117FAE" w:rsidRDefault="00117FAE" w:rsidP="00252892"/>
    <w:p w14:paraId="0A084710" w14:textId="77777777" w:rsidR="00117FAE" w:rsidRDefault="00117FAE" w:rsidP="00252892"/>
    <w:p w14:paraId="7A9AD945" w14:textId="77777777" w:rsidR="00117FAE" w:rsidRDefault="00117FAE" w:rsidP="00252892"/>
    <w:p w14:paraId="218E2F91" w14:textId="77777777" w:rsidR="00117FAE" w:rsidRDefault="00117FAE" w:rsidP="00252892"/>
    <w:p w14:paraId="66C39F1F" w14:textId="77777777" w:rsidR="00117FAE" w:rsidRDefault="00117FAE" w:rsidP="00252892"/>
    <w:p w14:paraId="79BC531B" w14:textId="77777777" w:rsidR="00117FAE" w:rsidRDefault="00117FAE" w:rsidP="00252892"/>
    <w:p w14:paraId="48CD33C3" w14:textId="77777777" w:rsidR="00BF77EE" w:rsidRDefault="00BF77EE" w:rsidP="00252892"/>
    <w:p w14:paraId="03478A8C" w14:textId="77777777" w:rsidR="00BF77EE" w:rsidRDefault="00BF77EE" w:rsidP="00252892"/>
    <w:p w14:paraId="6A9AD401" w14:textId="77777777" w:rsidR="00117FAE" w:rsidRDefault="00117FAE" w:rsidP="00252892"/>
    <w:p w14:paraId="50C41E94" w14:textId="77777777" w:rsidR="00117FAE" w:rsidRDefault="00117FAE" w:rsidP="00252892"/>
    <w:p w14:paraId="0ED5FA0C" w14:textId="77777777" w:rsidR="0082187B" w:rsidRPr="009C0975" w:rsidRDefault="009C0975" w:rsidP="0082187B">
      <w:pPr>
        <w:spacing w:before="240" w:after="240" w:line="240" w:lineRule="auto"/>
        <w:jc w:val="both"/>
        <w:rPr>
          <w:rFonts w:eastAsia="Times New Roman" w:cstheme="minorHAnsi"/>
          <w:bCs/>
          <w:iCs/>
          <w:color w:val="000000"/>
          <w:kern w:val="0"/>
          <w14:ligatures w14:val="none"/>
        </w:rPr>
      </w:pPr>
      <w:r w:rsidRPr="009C0975">
        <w:rPr>
          <w:rFonts w:cstheme="minorHAnsi"/>
          <w:b/>
          <w:bCs/>
          <w:sz w:val="24"/>
          <w:szCs w:val="24"/>
        </w:rPr>
        <w:lastRenderedPageBreak/>
        <w:t>KRYTERIA MERYTORYCZNE SZCZEGÓŁOWE</w:t>
      </w:r>
    </w:p>
    <w:tbl>
      <w:tblPr>
        <w:tblW w:w="5397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48"/>
        <w:gridCol w:w="4115"/>
        <w:gridCol w:w="4408"/>
        <w:gridCol w:w="877"/>
        <w:gridCol w:w="626"/>
        <w:gridCol w:w="132"/>
        <w:gridCol w:w="325"/>
        <w:gridCol w:w="1182"/>
        <w:gridCol w:w="1193"/>
      </w:tblGrid>
      <w:tr w:rsidR="00E36420" w:rsidRPr="009C0975" w14:paraId="64A18886" w14:textId="77777777" w:rsidTr="00BF77EE">
        <w:trPr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4F83" w14:textId="77777777" w:rsidR="00C052C2" w:rsidRPr="009C0975" w:rsidRDefault="00C052C2" w:rsidP="0052430A">
            <w:pPr>
              <w:spacing w:before="80" w:after="80"/>
              <w:ind w:right="-25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b/>
                <w:kern w:val="0"/>
                <w14:ligatures w14:val="none"/>
              </w:rPr>
              <w:t>Lp.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346C" w14:textId="77777777" w:rsidR="00C052C2" w:rsidRPr="009C0975" w:rsidRDefault="00C052C2" w:rsidP="00C052C2">
            <w:pPr>
              <w:spacing w:before="80" w:after="8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Nazwa kryterium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8F94A" w14:textId="77777777" w:rsidR="00C052C2" w:rsidRPr="009C0975" w:rsidRDefault="00C052C2" w:rsidP="00C052C2">
            <w:pPr>
              <w:spacing w:before="80" w:after="80"/>
              <w:ind w:left="267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Definicja kryterium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4E7F" w14:textId="77777777" w:rsidR="00C052C2" w:rsidRPr="009C0975" w:rsidRDefault="00C052C2" w:rsidP="0081707D">
            <w:pPr>
              <w:spacing w:before="80" w:after="80"/>
              <w:ind w:firstLine="71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Punktacja/Opis znaczenia dla wyniku oceny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9023FA" w14:textId="77777777" w:rsidR="00C052C2" w:rsidRPr="009C0975" w:rsidRDefault="00C052C2" w:rsidP="00C052C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C0D469" w14:textId="77777777" w:rsidR="00C052C2" w:rsidRPr="009C0975" w:rsidRDefault="00C052C2" w:rsidP="00C052C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Możliwość uzupełnienia</w:t>
            </w:r>
          </w:p>
        </w:tc>
      </w:tr>
      <w:tr w:rsidR="00E36420" w:rsidRPr="009C0975" w14:paraId="1EB56EE4" w14:textId="77777777" w:rsidTr="00BF77EE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73DB" w14:textId="77777777" w:rsidR="00C73F14" w:rsidRPr="009C0975" w:rsidRDefault="00C73F14" w:rsidP="0052430A">
            <w:pPr>
              <w:numPr>
                <w:ilvl w:val="0"/>
                <w:numId w:val="4"/>
              </w:numPr>
              <w:tabs>
                <w:tab w:val="left" w:pos="175"/>
              </w:tabs>
              <w:spacing w:before="80" w:after="80"/>
              <w:ind w:right="-250" w:hanging="57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5B66" w14:textId="77777777" w:rsidR="00C73F14" w:rsidRPr="009C0975" w:rsidRDefault="00C73F14" w:rsidP="00C73F14">
            <w:pPr>
              <w:spacing w:before="80" w:after="80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Stopień poprawy efektywności energetycznej (w %)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B0C6D" w14:textId="77777777" w:rsidR="00C73F14" w:rsidRPr="006D45D0" w:rsidRDefault="093222B7" w:rsidP="59BD3B40">
            <w:pPr>
              <w:spacing w:before="80" w:after="80"/>
              <w:ind w:left="187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="240A2623" w:rsidRPr="0FE53247">
              <w:rPr>
                <w:rFonts w:eastAsia="Times New Roman"/>
                <w:kern w:val="0"/>
                <w14:ligatures w14:val="none"/>
              </w:rPr>
              <w:t>zakres poprawy efektywności energetycznej w odniesieniu do stanu początkowego (w %) obliczany dla energii końcowej – X dla danego budynku</w:t>
            </w:r>
            <w:r w:rsidR="7F41892D" w:rsidRPr="0FE53247">
              <w:rPr>
                <w:rFonts w:eastAsia="Times New Roman"/>
                <w:kern w:val="0"/>
                <w14:ligatures w14:val="none"/>
              </w:rPr>
              <w:t>, w</w:t>
            </w:r>
            <w:r w:rsidR="7F41892D" w:rsidRPr="59BD3B40">
              <w:rPr>
                <w:rFonts w:eastAsia="Times New Roman"/>
              </w:rPr>
              <w:t>ynikający z audytu energetycznego</w:t>
            </w:r>
            <w:r w:rsidR="240A2623" w:rsidRPr="0FE53247">
              <w:rPr>
                <w:rFonts w:eastAsia="Times New Roman"/>
                <w:kern w:val="0"/>
                <w14:ligatures w14:val="none"/>
              </w:rPr>
              <w:t>.</w:t>
            </w:r>
          </w:p>
          <w:p w14:paraId="13B8B087" w14:textId="77777777" w:rsidR="00FE693A" w:rsidRPr="006D45D0" w:rsidRDefault="00FE693A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  <w:p w14:paraId="2F58F958" w14:textId="77777777" w:rsidR="00FE693A" w:rsidRPr="006D45D0" w:rsidRDefault="00FE693A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277B2" w14:textId="77777777" w:rsidR="00540475" w:rsidRPr="009C0975" w:rsidRDefault="00540475" w:rsidP="00540475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użyteczności publicznej i budynków komunalnych:</w:t>
            </w:r>
          </w:p>
          <w:p w14:paraId="73968927" w14:textId="606174C7" w:rsidR="00C73F14" w:rsidRPr="008D1E47" w:rsidRDefault="240A2623" w:rsidP="59BD3B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35" w:author="Bartkowska Ewa" w:date="2024-02-08T14:36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10 pkt -</w:delText>
              </w:r>
            </w:del>
            <w:ins w:id="36" w:author="Bartkowska Ewa" w:date="2024-02-08T14:37:00Z">
              <w:del w:id="37" w:author="Cholewa Michał" w:date="2024-02-13T09:15:00Z">
                <w:r w:rsidR="004E6204" w:rsidDel="00837207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>–</w:delText>
                </w:r>
              </w:del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X</w:t>
              </w:r>
            </w:ins>
            <w:ins w:id="38" w:author="Cholewa Michał" w:date="2024-02-13T09:34:00Z">
              <w:r w:rsidR="00DA69C6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  <w:ins w:id="39" w:author="Bartkowska Ewa" w:date="2024-02-08T14:37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&gt;</w:t>
              </w:r>
            </w:ins>
            <w:ins w:id="40" w:author="Cholewa Michał" w:date="2024-02-13T09:34:00Z">
              <w:r w:rsidR="00DA69C6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  <w:del w:id="41" w:author="Bartkowska Ewa" w:date="2024-02-08T14:36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60%</w:t>
            </w:r>
            <w:del w:id="42" w:author="Bartkowska Ewa" w:date="2024-02-08T14:37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&lt; X</w:delText>
              </w:r>
            </w:del>
            <w:ins w:id="43" w:author="Bartkowska Ewa" w:date="2024-02-08T14:59:00Z">
              <w:r w:rsidR="004553DF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  <w:ins w:id="44" w:author="Bartkowska Ewa" w:date="2024-02-08T14:36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 10 pkt</w:t>
              </w:r>
            </w:ins>
            <w:r w:rsidR="02B13BE7" w:rsidRPr="59BD3B40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7118A4C9" w14:textId="77777777" w:rsidR="00C73F14" w:rsidRPr="008D1E47" w:rsidRDefault="240A2623" w:rsidP="59BD3B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45" w:author="Bartkowska Ewa" w:date="2024-02-08T14:37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8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50% &lt; X ≤ 60</w:t>
            </w:r>
            <w:r w:rsidRPr="59BD3B40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46" w:author="Bartkowska Ewa" w:date="2024-02-08T14:37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47" w:author="Bartkowska Ewa" w:date="2024-02-08T14:38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</w:ins>
            <w:ins w:id="48" w:author="Bartkowska Ewa" w:date="2024-02-08T14:37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8 pkt</w:t>
              </w:r>
            </w:ins>
            <w:r w:rsidR="02B13BE7" w:rsidRPr="59BD3B40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5976AA87" w14:textId="77777777" w:rsidR="00C73F14" w:rsidRPr="008D1E47" w:rsidRDefault="240A2623" w:rsidP="59BD3B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49" w:author="Bartkowska Ewa" w:date="2024-02-08T14:37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6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40% &lt; X ≤ 50</w:t>
            </w:r>
            <w:r w:rsidRPr="59BD3B40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50" w:author="Bartkowska Ewa" w:date="2024-02-08T14:37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51" w:author="Bartkowska Ewa" w:date="2024-02-08T14:38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</w:ins>
            <w:ins w:id="52" w:author="Bartkowska Ewa" w:date="2024-02-08T14:37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6 pkt</w:t>
              </w:r>
            </w:ins>
            <w:r w:rsidR="564DEA3B" w:rsidRPr="59BD3B40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3878F275" w14:textId="77777777" w:rsidR="00A40F03" w:rsidRPr="008D1E47" w:rsidRDefault="240A2623" w:rsidP="59BD3B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53" w:author="Bartkowska Ewa" w:date="2024-02-08T14:39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30% ≤ X ≤ 40%</w:t>
            </w:r>
            <w:ins w:id="54" w:author="Bartkowska Ewa" w:date="2024-02-08T14:38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</w:t>
              </w:r>
            </w:ins>
            <w:ins w:id="55" w:author="Bartkowska Ewa" w:date="2024-02-08T14:39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2 pkt</w:t>
              </w:r>
            </w:ins>
            <w:r w:rsidR="564DEA3B" w:rsidRPr="59BD3B40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14:paraId="12FA3E2F" w14:textId="77777777" w:rsidR="00540475" w:rsidRPr="009C0975" w:rsidRDefault="00540475" w:rsidP="00540475">
            <w:pPr>
              <w:autoSpaceDE w:val="0"/>
              <w:autoSpaceDN w:val="0"/>
              <w:spacing w:before="80" w:after="80"/>
              <w:ind w:left="797" w:hanging="656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zabytkowych:</w:t>
            </w:r>
          </w:p>
          <w:p w14:paraId="25305616" w14:textId="1A77867F" w:rsidR="00540475" w:rsidRPr="008D1E47" w:rsidRDefault="00540475" w:rsidP="3AAC892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/>
                <w:sz w:val="22"/>
                <w:szCs w:val="22"/>
              </w:rPr>
            </w:pPr>
            <w:del w:id="56" w:author="Bartkowska Ewa" w:date="2024-02-08T14:59:00Z">
              <w:r w:rsidRPr="3AAC8922" w:rsidDel="004553DF">
                <w:rPr>
                  <w:rFonts w:asciiTheme="minorHAnsi" w:eastAsia="Times New Roman" w:hAnsiTheme="minorHAnsi"/>
                  <w:sz w:val="22"/>
                  <w:szCs w:val="22"/>
                </w:rPr>
                <w:delText>10 pkt - 30% &lt; X</w:delText>
              </w:r>
            </w:del>
            <w:del w:id="57" w:author="Cholewa Michał" w:date="2024-02-13T09:15:00Z">
              <w:r w:rsidR="76A2CE5D" w:rsidRPr="3AAC8922" w:rsidDel="00837207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58" w:author="Bartkowska Ewa" w:date="2024-02-08T14:39:00Z">
              <w:del w:id="59" w:author="Cholewa Michał" w:date="2024-02-13T09:15:00Z">
                <w:r w:rsidR="004E6204" w:rsidDel="00837207">
                  <w:rPr>
                    <w:rFonts w:asciiTheme="minorHAnsi" w:eastAsia="Times New Roman" w:hAnsiTheme="minorHAnsi"/>
                    <w:sz w:val="22"/>
                    <w:szCs w:val="22"/>
                  </w:rPr>
                  <w:delText xml:space="preserve"> </w:delText>
                </w:r>
              </w:del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X</w:t>
              </w:r>
            </w:ins>
            <w:ins w:id="60" w:author="Cholewa Michał" w:date="2024-02-13T09:34:00Z">
              <w:r w:rsidR="00DA69C6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61" w:author="Bartkowska Ewa" w:date="2024-02-08T14:39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&gt;</w:t>
              </w:r>
            </w:ins>
            <w:ins w:id="62" w:author="Cholewa Michał" w:date="2024-02-13T09:34:00Z">
              <w:r w:rsidR="00DA69C6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63" w:author="Bartkowska Ewa" w:date="2024-02-08T14:39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30% </w:t>
              </w:r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10 pkt;</w:t>
              </w:r>
            </w:ins>
          </w:p>
          <w:p w14:paraId="4A6348A2" w14:textId="77777777" w:rsidR="00540475" w:rsidRPr="008D1E47" w:rsidRDefault="00540475" w:rsidP="3AAC892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/>
                <w:sz w:val="22"/>
                <w:szCs w:val="22"/>
              </w:rPr>
            </w:pPr>
            <w:del w:id="64" w:author="Bartkowska Ewa" w:date="2024-02-08T14:39:00Z">
              <w:r w:rsidRPr="3AAC8922" w:rsidDel="004E6204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8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25% &lt; X ≤ 30%</w:t>
            </w:r>
            <w:ins w:id="65" w:author="Bartkowska Ewa" w:date="2024-02-08T14:39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 8 pkt</w:t>
              </w:r>
            </w:ins>
            <w:r w:rsidR="76A2CE5D" w:rsidRPr="3AAC8922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5DE642FF" w14:textId="77777777" w:rsidR="00540475" w:rsidRPr="008D1E47" w:rsidRDefault="00540475" w:rsidP="3AAC892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/>
                <w:sz w:val="22"/>
                <w:szCs w:val="22"/>
              </w:rPr>
            </w:pPr>
            <w:del w:id="66" w:author="Bartkowska Ewa" w:date="2024-02-08T14:39:00Z">
              <w:r w:rsidRPr="3AAC8922" w:rsidDel="004E6204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6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20% &lt; X ≤ 25%</w:t>
            </w:r>
            <w:ins w:id="67" w:author="Bartkowska Ewa" w:date="2024-02-08T14:40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68" w:author="Bartkowska Ewa" w:date="2024-02-08T14:39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</w:ins>
            <w:ins w:id="69" w:author="Bartkowska Ewa" w:date="2024-02-08T14:40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6 pkt</w:t>
              </w:r>
            </w:ins>
            <w:r w:rsidR="174D79D3" w:rsidRPr="3AAC8922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65A509CD" w14:textId="77777777" w:rsidR="00540475" w:rsidRDefault="00540475" w:rsidP="3AAC892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70" w:author="Bartkowska Ewa" w:date="2024-02-08T14:41:00Z"/>
                <w:rFonts w:asciiTheme="minorHAnsi" w:eastAsia="Times New Roman" w:hAnsiTheme="minorHAnsi"/>
                <w:sz w:val="22"/>
                <w:szCs w:val="22"/>
              </w:rPr>
            </w:pPr>
            <w:del w:id="71" w:author="Bartkowska Ewa" w:date="2024-02-08T14:39:00Z">
              <w:r w:rsidRPr="3AAC8922" w:rsidDel="004E6204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2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15% ≤ X ≤ 20%</w:t>
            </w:r>
            <w:ins w:id="72" w:author="Bartkowska Ewa" w:date="2024-02-08T14:40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73" w:author="Bartkowska Ewa" w:date="2024-02-08T14:39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</w:ins>
            <w:ins w:id="74" w:author="Bartkowska Ewa" w:date="2024-02-08T14:40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2 pkt</w:t>
              </w:r>
            </w:ins>
            <w:r w:rsidR="10BF0668" w:rsidRPr="3AAC8922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14:paraId="0775DD29" w14:textId="77777777" w:rsidR="004E6204" w:rsidRPr="004E6204" w:rsidRDefault="004E6204">
            <w:pPr>
              <w:autoSpaceDE w:val="0"/>
              <w:autoSpaceDN w:val="0"/>
              <w:adjustRightInd w:val="0"/>
              <w:ind w:left="178" w:right="142"/>
              <w:rPr>
                <w:rFonts w:eastAsia="Times New Roman"/>
                <w:rPrChange w:id="75" w:author="Bartkowska Ewa" w:date="2024-02-08T14:41:00Z">
                  <w:rPr/>
                </w:rPrChange>
              </w:rPr>
              <w:pPrChange w:id="76" w:author="Cholewa Michał" w:date="2024-02-13T09:15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77" w:author="Bartkowska Ewa" w:date="2024-02-08T14:42:00Z">
              <w:r w:rsidRPr="004E6204">
                <w:rPr>
                  <w:rFonts w:eastAsia="Times New Roman"/>
                </w:rPr>
                <w:t>Brak spełnienia wyżej wymienionych</w:t>
              </w:r>
              <w:r w:rsidR="00DD289C">
                <w:rPr>
                  <w:rFonts w:eastAsia="Times New Roman"/>
                </w:rPr>
                <w:t xml:space="preserve"> warunków lub brak informacji </w:t>
              </w:r>
            </w:ins>
            <w:ins w:id="78" w:author="Bartkowska Ewa" w:date="2024-02-08T14:49:00Z">
              <w:r w:rsidR="00DD289C">
                <w:rPr>
                  <w:rFonts w:eastAsia="Times New Roman"/>
                </w:rPr>
                <w:t xml:space="preserve">we wniosku </w:t>
              </w:r>
            </w:ins>
            <w:ins w:id="79" w:author="Bartkowska Ewa" w:date="2024-02-08T14:42:00Z">
              <w:r w:rsidR="00DD289C">
                <w:rPr>
                  <w:rFonts w:eastAsia="Times New Roman"/>
                </w:rPr>
                <w:t>w</w:t>
              </w:r>
            </w:ins>
            <w:ins w:id="80" w:author="Bartkowska Ewa" w:date="2024-02-08T14:47:00Z">
              <w:r w:rsidR="00DD289C">
                <w:rPr>
                  <w:rFonts w:eastAsia="Times New Roman"/>
                </w:rPr>
                <w:t> </w:t>
              </w:r>
            </w:ins>
            <w:ins w:id="81" w:author="Bartkowska Ewa" w:date="2024-02-08T14:42:00Z">
              <w:r w:rsidRPr="004E6204">
                <w:rPr>
                  <w:rFonts w:eastAsia="Times New Roman"/>
                </w:rPr>
                <w:t>tym zakresie – 0 pkt.</w:t>
              </w:r>
            </w:ins>
          </w:p>
          <w:p w14:paraId="4FB21FA5" w14:textId="6471F988" w:rsidR="00F62E79" w:rsidRDefault="00C73F14" w:rsidP="00470E8D">
            <w:pPr>
              <w:spacing w:before="80" w:after="80"/>
              <w:ind w:left="149"/>
              <w:rPr>
                <w:ins w:id="82" w:author="Bartkowska Ewa" w:date="2024-02-08T14:40:00Z"/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Uwaga: w przypadku udziału w projekcie kilku budynków o różnym stopniu efektowności energetycznej, efektywność projektu będzie stanowić średnią ważoną efektywności poszczególnych budynków względem zmniejszenia zużycia </w:t>
            </w:r>
            <w:ins w:id="83" w:author="Cholewa Michał" w:date="2024-02-13T09:17:00Z">
              <w:r w:rsidR="00837207">
                <w:rPr>
                  <w:rFonts w:eastAsia="Times New Roman" w:cstheme="minorHAnsi"/>
                  <w:kern w:val="0"/>
                  <w14:ligatures w14:val="none"/>
                </w:rPr>
                <w:t>M</w:t>
              </w:r>
            </w:ins>
            <w:del w:id="84" w:author="Cholewa Michał" w:date="2024-02-13T09:17:00Z">
              <w:r w:rsidRPr="009C0975" w:rsidDel="00837207">
                <w:rPr>
                  <w:rFonts w:eastAsia="Times New Roman" w:cstheme="minorHAnsi"/>
                  <w:kern w:val="0"/>
                  <w14:ligatures w14:val="none"/>
                </w:rPr>
                <w:delText>k</w:delText>
              </w:r>
            </w:del>
            <w:r w:rsidRPr="009C0975">
              <w:rPr>
                <w:rFonts w:eastAsia="Times New Roman" w:cstheme="minorHAnsi"/>
                <w:kern w:val="0"/>
                <w14:ligatures w14:val="none"/>
              </w:rPr>
              <w:t>Wh w całości projektu</w:t>
            </w:r>
            <w:r w:rsidR="00A26105" w:rsidRPr="009C0975">
              <w:rPr>
                <w:rFonts w:eastAsia="Times New Roman" w:cstheme="minorHAnsi"/>
                <w:kern w:val="0"/>
                <w14:ligatures w14:val="none"/>
              </w:rPr>
              <w:t>,</w:t>
            </w:r>
            <w:r w:rsidR="00A26105" w:rsidRPr="009C0975">
              <w:rPr>
                <w:rFonts w:cstheme="minorHAnsi"/>
              </w:rPr>
              <w:t xml:space="preserve"> </w:t>
            </w:r>
            <w:r w:rsidR="00A26105" w:rsidRPr="009C0975">
              <w:rPr>
                <w:rFonts w:eastAsia="Times New Roman" w:cstheme="minorHAnsi"/>
                <w:kern w:val="0"/>
                <w14:ligatures w14:val="none"/>
              </w:rPr>
              <w:t>zgodnie z metodologią przedstawioną w Regulaminie naboru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</w:p>
          <w:p w14:paraId="7F74EE28" w14:textId="77777777" w:rsidR="004E6204" w:rsidRDefault="004E6204" w:rsidP="00470E8D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ins w:id="85" w:author="Bartkowska Ewa" w:date="2024-02-08T14:42:00Z">
              <w:r w:rsidRPr="004E6204">
                <w:rPr>
                  <w:rFonts w:eastAsia="Times New Roman" w:cstheme="minorHAnsi"/>
                  <w:kern w:val="0"/>
                  <w14:ligatures w14:val="none"/>
                </w:rPr>
                <w:t>Punkty w ramach kryterium nie sumują się.</w:t>
              </w:r>
            </w:ins>
          </w:p>
          <w:p w14:paraId="43E15FFB" w14:textId="77777777" w:rsidR="00C73F14" w:rsidRPr="00F62E79" w:rsidRDefault="0001347F" w:rsidP="00C73F14">
            <w:pPr>
              <w:spacing w:before="80" w:after="80"/>
              <w:ind w:left="149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F62E7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Kryterium rozstrzygające</w:t>
            </w:r>
            <w:r w:rsidR="00FB4CF9" w:rsidRPr="00F62E7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nr 1</w:t>
            </w:r>
            <w:r w:rsidRPr="00F62E7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E5F1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2C84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1130DEC2" w14:textId="77777777" w:rsidTr="00BF77EE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D761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60B5" w14:textId="77777777" w:rsidR="00C73F14" w:rsidRPr="009C0975" w:rsidRDefault="00C73F14" w:rsidP="00C73F14">
            <w:pPr>
              <w:spacing w:before="80" w:after="8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86" w:name="_Hlk158121656"/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>Efektywność kosztowa:</w:t>
            </w:r>
            <w:r w:rsidRPr="009C0975" w:rsidDel="005850C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Zmniejszenie zużycia energii </w:t>
            </w:r>
            <w:bookmarkEnd w:id="86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4C9A2" w14:textId="77777777" w:rsidR="00C73F14" w:rsidRPr="006D45D0" w:rsidRDefault="00C73F14" w:rsidP="3AAC8922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:lang w:eastAsia="pl-PL"/>
                <w14:ligatures w14:val="none"/>
              </w:rPr>
            </w:pP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lastRenderedPageBreak/>
              <w:t>W ramach kryterium oceni</w:t>
            </w:r>
            <w:r w:rsidR="3F9D038C" w:rsidRPr="48B35483">
              <w:rPr>
                <w:rFonts w:eastAsia="Times New Roman"/>
                <w:lang w:eastAsia="pl-PL"/>
              </w:rPr>
              <w:t xml:space="preserve">e podlega </w:t>
            </w:r>
            <w:r w:rsidR="00356B38">
              <w:rPr>
                <w:rFonts w:eastAsia="Times New Roman"/>
                <w:kern w:val="0"/>
                <w:lang w:eastAsia="pl-PL"/>
                <w14:ligatures w14:val="none"/>
              </w:rPr>
              <w:t xml:space="preserve">wysokość wnioskowanego </w:t>
            </w:r>
            <w:r w:rsidR="00356B38">
              <w:rPr>
                <w:rFonts w:eastAsia="Times New Roman"/>
                <w:kern w:val="0"/>
                <w:lang w:eastAsia="pl-PL"/>
                <w14:ligatures w14:val="none"/>
              </w:rPr>
              <w:lastRenderedPageBreak/>
              <w:t>dofinansowania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 xml:space="preserve"> UE w stosunku do ilości zaoszczędzonej energii [zł/ MWh/rok] osiągniętej w wyniku realizacji projektu</w:t>
            </w:r>
            <w:r w:rsidR="00A303EF">
              <w:rPr>
                <w:rFonts w:eastAsia="Times New Roman"/>
                <w:kern w:val="0"/>
                <w:lang w:eastAsia="pl-PL"/>
                <w14:ligatures w14:val="none"/>
              </w:rPr>
              <w:t xml:space="preserve"> - X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.</w:t>
            </w:r>
          </w:p>
          <w:p w14:paraId="36A82970" w14:textId="77777777" w:rsidR="00C73F14" w:rsidRPr="006D45D0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Kryterium premiuje projekty, w których koszt ten jest najniższy. </w:t>
            </w:r>
          </w:p>
          <w:p w14:paraId="6C4A8281" w14:textId="77777777" w:rsidR="00C73F14" w:rsidRPr="006D45D0" w:rsidRDefault="00C73F14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Wartość zaoszczędzonej energii w wyniku realizacji projektu powinna być wyrażona wskaźnikami:</w:t>
            </w:r>
          </w:p>
          <w:p w14:paraId="017D8062" w14:textId="77777777" w:rsidR="00C73F14" w:rsidRPr="00656CBF" w:rsidRDefault="00656CBF">
            <w:pPr>
              <w:numPr>
                <w:ilvl w:val="0"/>
                <w:numId w:val="2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  <w:pPrChange w:id="87" w:author="Cholewa Michał" w:date="2024-02-13T09:12:00Z">
                <w:pPr>
                  <w:numPr>
                    <w:numId w:val="2"/>
                  </w:numPr>
                  <w:spacing w:before="80" w:after="80"/>
                  <w:ind w:left="187" w:hanging="15"/>
                </w:pPr>
              </w:pPrChange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Ilość zaoszczędzonej energii elektrycznej [MWh/rok]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C73F14" w:rsidRPr="00656CBF">
              <w:rPr>
                <w:rFonts w:eastAsia="Times New Roman" w:cstheme="minorHAnsi"/>
                <w:kern w:val="0"/>
                <w14:ligatures w14:val="none"/>
              </w:rPr>
              <w:t>i/</w:t>
            </w:r>
            <w:r w:rsidR="00F314BA" w:rsidRPr="00656CBF">
              <w:rPr>
                <w:rFonts w:eastAsia="Times New Roman" w:cstheme="minorHAnsi"/>
                <w:kern w:val="0"/>
                <w14:ligatures w14:val="none"/>
              </w:rPr>
              <w:t>albo</w:t>
            </w:r>
          </w:p>
          <w:p w14:paraId="46B2EA45" w14:textId="77777777" w:rsidR="00C73F14" w:rsidRPr="006D45D0" w:rsidRDefault="00C73F14">
            <w:pPr>
              <w:numPr>
                <w:ilvl w:val="0"/>
                <w:numId w:val="2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  <w:pPrChange w:id="88" w:author="Cholewa Michał" w:date="2024-02-13T09:12:00Z">
                <w:pPr>
                  <w:numPr>
                    <w:numId w:val="2"/>
                  </w:numPr>
                  <w:spacing w:before="80" w:after="80"/>
                  <w:ind w:left="187" w:hanging="15"/>
                </w:pPr>
              </w:pPrChange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Ilość zaoszczędzonej energii </w:t>
            </w:r>
            <w:del w:id="89" w:author="Cholewa Michał" w:date="2024-02-06T08:03:00Z">
              <w:r w:rsidRPr="006D45D0" w:rsidDel="00CD2D56">
                <w:rPr>
                  <w:rFonts w:eastAsia="Times New Roman" w:cstheme="minorHAnsi"/>
                  <w:kern w:val="0"/>
                  <w14:ligatures w14:val="none"/>
                </w:rPr>
                <w:delText xml:space="preserve">elektrycznej </w:delText>
              </w:r>
            </w:del>
            <w:ins w:id="90" w:author="Cholewa Michał" w:date="2024-02-06T08:03:00Z">
              <w:r w:rsidR="00CD2D56">
                <w:rPr>
                  <w:rFonts w:eastAsia="Times New Roman" w:cstheme="minorHAnsi"/>
                  <w:kern w:val="0"/>
                  <w14:ligatures w14:val="none"/>
                </w:rPr>
                <w:t xml:space="preserve">cieplnej </w:t>
              </w:r>
            </w:ins>
            <w:r w:rsidRPr="006D45D0">
              <w:rPr>
                <w:rFonts w:eastAsia="Times New Roman" w:cstheme="minorHAnsi"/>
                <w:kern w:val="0"/>
                <w14:ligatures w14:val="none"/>
              </w:rPr>
              <w:t>[MWh/rok]</w:t>
            </w:r>
          </w:p>
          <w:p w14:paraId="58D23B86" w14:textId="77777777" w:rsidR="00C73F14" w:rsidRPr="006D45D0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przypadku ilości zaoszczędzonej energii cieplnej wyrażanej w jednostce miary GJ/rok, należy dokonać przeliczenia wykazując osiągniętą wartość z zastosowaniem jednostek wyrażonych w MWh/rok. </w:t>
            </w:r>
          </w:p>
        </w:tc>
        <w:tc>
          <w:tcPr>
            <w:tcW w:w="16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25C8C" w14:textId="77777777" w:rsidR="00C73F14" w:rsidRPr="009C0975" w:rsidRDefault="00C73F14">
            <w:pPr>
              <w:spacing w:before="80" w:after="80"/>
              <w:rPr>
                <w:rFonts w:eastAsia="Times New Roman"/>
                <w:kern w:val="0"/>
                <w14:ligatures w14:val="none"/>
              </w:rPr>
              <w:pPrChange w:id="91" w:author="Cholewa Michał" w:date="2024-02-07T09:07:00Z">
                <w:pPr>
                  <w:spacing w:before="80" w:after="80"/>
                  <w:ind w:left="307"/>
                </w:pPr>
              </w:pPrChange>
            </w:pPr>
            <w:r w:rsidRPr="054A8D0E">
              <w:rPr>
                <w:rFonts w:eastAsia="Times New Roman"/>
                <w:kern w:val="0"/>
                <w14:ligatures w14:val="none"/>
              </w:rPr>
              <w:lastRenderedPageBreak/>
              <w:t xml:space="preserve">Punkty w ramach kryterium przyznawane będą następująco: </w:t>
            </w:r>
          </w:p>
          <w:p w14:paraId="50E52AAB" w14:textId="18DF58FA" w:rsidR="00C73F14" w:rsidRPr="008D1E47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92" w:author="Cholewa Michał" w:date="2024-02-13T09:06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93" w:author="Cholewa Michał" w:date="2024-02-13T09:05:00Z">
              <w:r w:rsidRPr="008D1E47" w:rsidDel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lastRenderedPageBreak/>
                <w:delText xml:space="preserve">8 pkt – </w:delText>
              </w:r>
            </w:del>
            <w:del w:id="94" w:author="Cholewa Michał" w:date="2024-02-13T09:13:00Z">
              <w:r w:rsidRPr="008D1E47" w:rsidDel="0051515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</w:delText>
              </w:r>
            </w:del>
            <w:del w:id="95" w:author="Cholewa Michał" w:date="2024-02-07T09:38:00Z">
              <w:r w:rsidRPr="008D1E47" w:rsidDel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del w:id="96" w:author="Cholewa Michał" w:date="2024-02-13T09:13:00Z">
              <w:r w:rsidRPr="008D1E47" w:rsidDel="0051515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00,00 zł &gt; X</w:delText>
              </w:r>
              <w:r w:rsidR="7632F646" w:rsidRPr="48B35483" w:rsidDel="00515159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97" w:author="Bartkowska Ewa" w:date="2024-02-08T14:42:00Z">
              <w:del w:id="98" w:author="Cholewa Michał" w:date="2024-02-13T09:13:00Z">
                <w:r w:rsidR="004E6204" w:rsidDel="00515159">
                  <w:rPr>
                    <w:rFonts w:asciiTheme="minorHAnsi" w:eastAsia="Times New Roman" w:hAnsiTheme="minorHAnsi"/>
                    <w:sz w:val="22"/>
                    <w:szCs w:val="22"/>
                  </w:rPr>
                  <w:delText xml:space="preserve"> </w:delText>
                </w:r>
              </w:del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X</w:t>
              </w:r>
            </w:ins>
            <w:ins w:id="99" w:author="Cholewa Michał" w:date="2024-02-13T09:34:00Z">
              <w:r w:rsidR="00DA69C6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100" w:author="Bartkowska Ewa" w:date="2024-02-08T14:42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&lt; 2</w:t>
              </w:r>
            </w:ins>
            <w:ins w:id="101" w:author="Cholewa Michał" w:date="2024-02-13T09:45:00Z">
              <w:r w:rsidR="00581743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102" w:author="Bartkowska Ewa" w:date="2024-02-08T14:42:00Z">
              <w:del w:id="103" w:author="Cholewa Michał" w:date="2024-02-13T09:45:00Z">
                <w:r w:rsidR="004E6204" w:rsidDel="00581743">
                  <w:rPr>
                    <w:rFonts w:asciiTheme="minorHAnsi" w:eastAsia="Times New Roman" w:hAnsiTheme="minorHAnsi"/>
                    <w:sz w:val="22"/>
                    <w:szCs w:val="22"/>
                  </w:rPr>
                  <w:delText>.</w:delText>
                </w:r>
              </w:del>
            </w:ins>
            <w:ins w:id="104" w:author="Bartkowska Ewa" w:date="2024-02-08T14:43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500,00 zł – 8 pkt;</w:t>
              </w:r>
            </w:ins>
          </w:p>
          <w:p w14:paraId="02A2CABA" w14:textId="77777777" w:rsidR="00C73F14" w:rsidRPr="008D1E47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05" w:author="Cholewa Michał" w:date="2024-02-13T09:06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del w:id="106" w:author="Bartkowska Ewa" w:date="2024-02-08T14:43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 </w:t>
            </w:r>
            <w:ins w:id="107" w:author="Cholewa Michał" w:date="2024-02-07T09:38:00Z">
              <w:r w:rsidR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08" w:author="Cholewa Michał" w:date="2024-02-07T09:38:00Z">
              <w:r w:rsidRPr="008D1E47" w:rsidDel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 ≤ X &lt; 3 </w:t>
            </w:r>
            <w:ins w:id="109" w:author="Cholewa Michał" w:date="2024-02-07T09:38:00Z">
              <w:r w:rsidR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10" w:author="Cholewa Michał" w:date="2024-02-07T09:38:00Z">
              <w:r w:rsidRPr="008D1E47" w:rsidDel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</w:t>
            </w:r>
            <w:ins w:id="111" w:author="Bartkowska Ewa" w:date="2024-02-08T14:43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  <w:r w:rsidR="004E6204" w:rsidRP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– </w:t>
              </w:r>
            </w:ins>
            <w:ins w:id="112" w:author="Bartkowska Ewa" w:date="2024-02-08T14:44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ins w:id="113" w:author="Bartkowska Ewa" w:date="2024-02-08T14:43:00Z">
              <w:r w:rsidR="004E6204" w:rsidRP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pkt</w:t>
              </w:r>
            </w:ins>
            <w:r w:rsidR="7632F646" w:rsidRPr="48B35483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3A47E490" w14:textId="5E405BA3" w:rsidR="00C73F14" w:rsidRPr="008D1E47" w:rsidDel="00DA45DD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2" w:right="142" w:hanging="284"/>
              <w:rPr>
                <w:del w:id="114" w:author="Cholewa Michał" w:date="2024-02-13T09:06:00Z"/>
                <w:rFonts w:asciiTheme="minorHAnsi" w:eastAsia="Times New Roman" w:hAnsiTheme="minorHAnsi" w:cstheme="minorHAnsi"/>
                <w:sz w:val="22"/>
                <w:szCs w:val="22"/>
              </w:rPr>
              <w:pPrChange w:id="115" w:author="Cholewa Michał" w:date="2024-02-13T09:06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16" w:author="Bartkowska Ewa" w:date="2024-02-08T14:43:00Z">
              <w:r w:rsidRPr="008D1E47" w:rsidDel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–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 </w:t>
            </w:r>
            <w:ins w:id="117" w:author="Cholewa Michał" w:date="2024-02-07T09:38:00Z">
              <w:r w:rsidR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18" w:author="Cholewa Michał" w:date="2024-02-07T09:38:00Z">
              <w:r w:rsidRPr="008D1E47" w:rsidDel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00,00 zł ≤ X &lt; 4 </w:t>
            </w:r>
            <w:ins w:id="119" w:author="Cholewa Michał" w:date="2024-02-07T09:38:00Z">
              <w:r w:rsidR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20" w:author="Cholewa Michał" w:date="2024-02-07T09:38:00Z">
              <w:r w:rsidRPr="008D1E47" w:rsidDel="001E2101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</w:t>
            </w:r>
            <w:ins w:id="121" w:author="Bartkowska Ewa" w:date="2024-02-08T14:44:00Z">
              <w:r w:rsidR="004E62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– </w:t>
              </w:r>
            </w:ins>
            <w:ins w:id="122" w:author="Cholewa Michał" w:date="2024-02-13T09:06:00Z">
              <w:r w:rsidR="00DA45DD">
                <w:rPr>
                  <w:rFonts w:asciiTheme="minorHAnsi" w:eastAsia="Times New Roman" w:hAnsiTheme="minorHAnsi"/>
                  <w:sz w:val="22"/>
                  <w:szCs w:val="22"/>
                </w:rPr>
                <w:t>2</w:t>
              </w:r>
            </w:ins>
            <w:ins w:id="123" w:author="Bartkowska Ewa" w:date="2024-02-08T14:44:00Z">
              <w:del w:id="124" w:author="Cholewa Michał" w:date="2024-02-13T09:06:00Z">
                <w:r w:rsidR="004E6204" w:rsidDel="00DA45DD">
                  <w:rPr>
                    <w:rFonts w:asciiTheme="minorHAnsi" w:eastAsia="Times New Roman" w:hAnsiTheme="minorHAnsi"/>
                    <w:sz w:val="22"/>
                    <w:szCs w:val="22"/>
                  </w:rPr>
                  <w:delText>5</w:delText>
                </w:r>
              </w:del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pkt</w:t>
              </w:r>
            </w:ins>
            <w:ins w:id="125" w:author="Bartkowska Ewa" w:date="2024-02-08T14:43:00Z">
              <w:del w:id="126" w:author="Cholewa Michał" w:date="2024-02-13T09:06:00Z">
                <w:r w:rsidR="004E6204" w:rsidDel="00DA45DD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 xml:space="preserve"> </w:delText>
                </w:r>
              </w:del>
            </w:ins>
            <w:ins w:id="127" w:author="Bartkowska Ewa" w:date="2024-02-08T14:49:00Z">
              <w:r w:rsidR="00DD289C">
                <w:rPr>
                  <w:rFonts w:asciiTheme="minorHAnsi" w:eastAsia="Times New Roman" w:hAnsiTheme="minorHAnsi"/>
                  <w:sz w:val="22"/>
                  <w:szCs w:val="22"/>
                </w:rPr>
                <w:t>.</w:t>
              </w:r>
            </w:ins>
            <w:del w:id="128" w:author="Bartkowska Ewa" w:date="2024-02-08T14:49:00Z">
              <w:r w:rsidR="23724294" w:rsidRPr="48B35483" w:rsidDel="00DD289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</w:p>
          <w:p w14:paraId="73183B7C" w14:textId="77777777" w:rsidR="00A26105" w:rsidRPr="00DA45DD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2" w:right="142" w:hanging="284"/>
              <w:rPr>
                <w:rFonts w:eastAsia="Times New Roman" w:cstheme="minorHAnsi"/>
                <w:rPrChange w:id="129" w:author="Cholewa Michał" w:date="2024-02-13T09:06:00Z">
                  <w:rPr/>
                </w:rPrChange>
              </w:rPr>
              <w:pPrChange w:id="130" w:author="Cholewa Michał" w:date="2024-02-13T09:06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31" w:author="Bartkowska Ewa" w:date="2024-02-08T14:43:00Z">
              <w:r w:rsidRPr="00DA45DD" w:rsidDel="004E6204">
                <w:rPr>
                  <w:rFonts w:eastAsia="Times New Roman" w:cstheme="minorHAnsi"/>
                  <w:rPrChange w:id="132" w:author="Cholewa Michał" w:date="2024-02-13T09:06:00Z">
                    <w:rPr/>
                  </w:rPrChange>
                </w:rPr>
                <w:delText xml:space="preserve">0 pkt – 4 </w:delText>
              </w:r>
            </w:del>
            <w:ins w:id="133" w:author="Cholewa Michał" w:date="2024-02-07T09:38:00Z">
              <w:del w:id="134" w:author="Bartkowska Ewa" w:date="2024-02-08T14:43:00Z">
                <w:r w:rsidR="001E2101" w:rsidRPr="00DA45DD" w:rsidDel="004E6204">
                  <w:rPr>
                    <w:rFonts w:eastAsia="Times New Roman" w:cstheme="minorHAnsi"/>
                    <w:rPrChange w:id="135" w:author="Cholewa Michał" w:date="2024-02-13T09:06:00Z">
                      <w:rPr/>
                    </w:rPrChange>
                  </w:rPr>
                  <w:delText>5</w:delText>
                </w:r>
              </w:del>
            </w:ins>
            <w:del w:id="136" w:author="Bartkowska Ewa" w:date="2024-02-08T14:43:00Z">
              <w:r w:rsidRPr="00DA45DD" w:rsidDel="004E6204">
                <w:rPr>
                  <w:rFonts w:eastAsia="Times New Roman" w:cstheme="minorHAnsi"/>
                  <w:rPrChange w:id="137" w:author="Cholewa Michał" w:date="2024-02-13T09:06:00Z">
                    <w:rPr/>
                  </w:rPrChange>
                </w:rPr>
                <w:delText xml:space="preserve">000,00 zł ≤ X </w:delText>
              </w:r>
              <w:r w:rsidR="0047545E" w:rsidRPr="00DA45DD" w:rsidDel="004E6204">
                <w:rPr>
                  <w:rFonts w:eastAsia="Times New Roman" w:cstheme="minorHAnsi"/>
                  <w:rPrChange w:id="138" w:author="Cholewa Michał" w:date="2024-02-13T09:06:00Z">
                    <w:rPr/>
                  </w:rPrChange>
                </w:rPr>
                <w:delText>albo</w:delText>
              </w:r>
              <w:r w:rsidRPr="00DA45DD" w:rsidDel="004E6204">
                <w:rPr>
                  <w:rFonts w:eastAsia="Times New Roman" w:cstheme="minorHAnsi"/>
                  <w:rPrChange w:id="139" w:author="Cholewa Michał" w:date="2024-02-13T09:06:00Z">
                    <w:rPr/>
                  </w:rPrChange>
                </w:rPr>
                <w:delText xml:space="preserve"> brak informacji w tym zakresie.</w:delText>
              </w:r>
            </w:del>
          </w:p>
          <w:p w14:paraId="03AEE65B" w14:textId="77777777" w:rsidR="004E6204" w:rsidRDefault="004E6204" w:rsidP="004E6204">
            <w:pPr>
              <w:autoSpaceDE w:val="0"/>
              <w:autoSpaceDN w:val="0"/>
              <w:spacing w:before="80" w:after="80"/>
              <w:ind w:left="144" w:hanging="3"/>
              <w:rPr>
                <w:ins w:id="140" w:author="Bartkowska Ewa" w:date="2024-02-08T14:45:00Z"/>
                <w:rFonts w:eastAsia="Times New Roman" w:cstheme="minorHAnsi"/>
                <w:bCs/>
              </w:rPr>
            </w:pPr>
          </w:p>
          <w:p w14:paraId="67C7F085" w14:textId="77777777" w:rsidR="004E6204" w:rsidRPr="004E6204" w:rsidRDefault="004E6204" w:rsidP="004E6204">
            <w:pPr>
              <w:autoSpaceDE w:val="0"/>
              <w:autoSpaceDN w:val="0"/>
              <w:spacing w:before="80" w:after="80"/>
              <w:ind w:left="144" w:hanging="3"/>
              <w:rPr>
                <w:ins w:id="141" w:author="Bartkowska Ewa" w:date="2024-02-08T14:45:00Z"/>
                <w:rFonts w:eastAsia="Times New Roman" w:cstheme="minorHAnsi"/>
                <w:bCs/>
                <w:rPrChange w:id="142" w:author="Bartkowska Ewa" w:date="2024-02-08T14:45:00Z">
                  <w:rPr>
                    <w:ins w:id="143" w:author="Bartkowska Ewa" w:date="2024-02-08T14:45:00Z"/>
                    <w:rFonts w:eastAsia="Times New Roman" w:cstheme="minorHAnsi"/>
                    <w:b/>
                    <w:bCs/>
                  </w:rPr>
                </w:rPrChange>
              </w:rPr>
            </w:pPr>
            <w:ins w:id="144" w:author="Bartkowska Ewa" w:date="2024-02-08T14:45:00Z">
              <w:r w:rsidRPr="004E6204">
                <w:rPr>
                  <w:rFonts w:eastAsia="Times New Roman" w:cstheme="minorHAnsi"/>
                  <w:bCs/>
                  <w:rPrChange w:id="145" w:author="Bartkowska Ewa" w:date="2024-02-08T14:45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t xml:space="preserve">Brak spełnienia wyżej wymienionych warunków lub brak informacji </w:t>
              </w:r>
            </w:ins>
            <w:ins w:id="146" w:author="Bartkowska Ewa" w:date="2024-02-08T14:49:00Z">
              <w:r w:rsidR="00DD289C">
                <w:rPr>
                  <w:rFonts w:eastAsia="Times New Roman" w:cstheme="minorHAnsi"/>
                  <w:bCs/>
                </w:rPr>
                <w:t xml:space="preserve">we wniosku </w:t>
              </w:r>
            </w:ins>
            <w:ins w:id="147" w:author="Bartkowska Ewa" w:date="2024-02-08T14:45:00Z">
              <w:r w:rsidRPr="004E6204">
                <w:rPr>
                  <w:rFonts w:eastAsia="Times New Roman" w:cstheme="minorHAnsi"/>
                  <w:bCs/>
                  <w:rPrChange w:id="148" w:author="Bartkowska Ewa" w:date="2024-02-08T14:45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t>w tym zakresie – 0 pkt.</w:t>
              </w:r>
            </w:ins>
          </w:p>
          <w:p w14:paraId="7C6318BF" w14:textId="77777777" w:rsidR="004E6204" w:rsidRDefault="004E6204" w:rsidP="004E6204">
            <w:pPr>
              <w:spacing w:before="80" w:after="80"/>
              <w:ind w:left="149"/>
              <w:rPr>
                <w:ins w:id="149" w:author="Bartkowska Ewa" w:date="2024-02-08T14:45:00Z"/>
                <w:rFonts w:eastAsia="Times New Roman" w:cstheme="minorHAnsi"/>
                <w:kern w:val="0"/>
                <w14:ligatures w14:val="none"/>
              </w:rPr>
            </w:pPr>
            <w:ins w:id="150" w:author="Bartkowska Ewa" w:date="2024-02-08T14:45:00Z">
              <w:r w:rsidRPr="004E6204">
                <w:rPr>
                  <w:rFonts w:eastAsia="Times New Roman" w:cstheme="minorHAnsi"/>
                  <w:kern w:val="0"/>
                  <w14:ligatures w14:val="none"/>
                </w:rPr>
                <w:t>Punkty w ramach kryterium nie sumują się.</w:t>
              </w:r>
            </w:ins>
          </w:p>
          <w:p w14:paraId="00B94FF3" w14:textId="77777777" w:rsidR="004E6204" w:rsidRPr="004E6204" w:rsidRDefault="004E6204" w:rsidP="0014338E">
            <w:pPr>
              <w:autoSpaceDE w:val="0"/>
              <w:autoSpaceDN w:val="0"/>
              <w:spacing w:before="80" w:after="80"/>
              <w:ind w:left="144" w:hanging="3"/>
              <w:rPr>
                <w:ins w:id="151" w:author="Cholewa Michał" w:date="2024-02-07T09:07:00Z"/>
                <w:rFonts w:eastAsia="Times New Roman" w:cstheme="minorHAnsi"/>
                <w:bCs/>
                <w:rPrChange w:id="152" w:author="Bartkowska Ewa" w:date="2024-02-08T14:45:00Z">
                  <w:rPr>
                    <w:ins w:id="153" w:author="Cholewa Michał" w:date="2024-02-07T09:07:00Z"/>
                    <w:rFonts w:eastAsia="Times New Roman" w:cstheme="minorHAnsi"/>
                    <w:b/>
                    <w:bCs/>
                  </w:rPr>
                </w:rPrChange>
              </w:rPr>
            </w:pPr>
          </w:p>
          <w:p w14:paraId="603CDACB" w14:textId="77777777" w:rsidR="0014338E" w:rsidRPr="009C0975" w:rsidRDefault="007A230C" w:rsidP="0014338E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ins w:id="154" w:author="Frączak Beata" w:date="2024-02-06T11:01:00Z">
              <w:r w:rsidRPr="00F62E79">
                <w:rPr>
                  <w:rFonts w:eastAsia="Times New Roman" w:cstheme="minorHAnsi"/>
                  <w:b/>
                  <w:bCs/>
                </w:rPr>
                <w:t xml:space="preserve">Kryterium rozstrzygające nr </w:t>
              </w:r>
            </w:ins>
            <w:ins w:id="155" w:author="Cholewa Michał" w:date="2024-02-07T09:24:00Z">
              <w:r w:rsidR="001B4860">
                <w:rPr>
                  <w:rFonts w:eastAsia="Times New Roman" w:cstheme="minorHAnsi"/>
                  <w:b/>
                  <w:bCs/>
                </w:rPr>
                <w:t>3</w:t>
              </w:r>
            </w:ins>
            <w:ins w:id="156" w:author="Frączak Beata" w:date="2024-02-06T11:01:00Z">
              <w:del w:id="157" w:author="Cholewa Michał" w:date="2024-02-07T09:24:00Z">
                <w:r w:rsidRPr="00F62E79" w:rsidDel="001B4860">
                  <w:rPr>
                    <w:rFonts w:eastAsia="Times New Roman" w:cstheme="minorHAnsi"/>
                    <w:b/>
                    <w:bCs/>
                  </w:rPr>
                  <w:delText>2</w:delText>
                </w:r>
              </w:del>
              <w:r w:rsidRPr="00F62E79">
                <w:rPr>
                  <w:rFonts w:eastAsia="Times New Roman" w:cstheme="minorHAnsi"/>
                  <w:b/>
                  <w:bCs/>
                </w:rPr>
                <w:t>*</w:t>
              </w:r>
            </w:ins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7C76" w14:textId="77777777" w:rsidR="00C73F14" w:rsidRPr="009C0975" w:rsidRDefault="00C73F14" w:rsidP="00C73F14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256E20">
              <w:rPr>
                <w:rFonts w:eastAsia="Times New Roman" w:cstheme="minorHAns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D6A3A" w14:textId="77777777" w:rsidR="00C73F14" w:rsidRPr="009C0975" w:rsidRDefault="00256E20" w:rsidP="00C73F14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6AB39E6B" w14:textId="77777777" w:rsidTr="00BF77EE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67FC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E82A" w14:textId="77777777" w:rsidR="00C73F14" w:rsidRPr="009C0975" w:rsidRDefault="00A214B7" w:rsidP="11A120D8">
            <w:pPr>
              <w:spacing w:before="80" w:after="80"/>
              <w:ind w:left="34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R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edukcj</w:t>
            </w:r>
            <w:r>
              <w:rPr>
                <w:rFonts w:eastAsia="Times New Roman"/>
                <w:kern w:val="0"/>
                <w14:ligatures w14:val="none"/>
              </w:rPr>
              <w:t>a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CO</w:t>
            </w:r>
            <w:r w:rsidR="76610120" w:rsidRPr="11A120D8">
              <w:rPr>
                <w:rFonts w:eastAsia="Times New Roman"/>
                <w:kern w:val="0"/>
                <w:vertAlign w:val="subscript"/>
                <w14:ligatures w14:val="none"/>
              </w:rPr>
              <w:t xml:space="preserve">2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28740" w14:textId="77777777" w:rsidR="0049127F" w:rsidRPr="0049127F" w:rsidRDefault="0049127F" w:rsidP="48B35483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W ramach kryterium </w:t>
            </w:r>
            <w:r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oceni</w:t>
            </w:r>
            <w:r w:rsidR="168CC0FA"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e podlega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 wartość redukcji gazów cieplarnianych na podstawie wartości redukcji wyrażonej w ekwiwalencie CO2 [tony równoważnika CO2/rok].</w:t>
            </w:r>
          </w:p>
          <w:p w14:paraId="5C2B5C9E" w14:textId="77777777" w:rsidR="00C73F14" w:rsidRPr="009C0975" w:rsidRDefault="0049127F" w:rsidP="0049127F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lastRenderedPageBreak/>
              <w:t>Wartości muszą wynikać z audytu energetycznego.</w:t>
            </w:r>
          </w:p>
        </w:tc>
        <w:tc>
          <w:tcPr>
            <w:tcW w:w="16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D0659" w14:textId="77777777" w:rsidR="00C73F14" w:rsidRPr="009C0975" w:rsidRDefault="00C73F14" w:rsidP="00C73F14">
            <w:pPr>
              <w:spacing w:before="80" w:after="80"/>
              <w:ind w:left="851" w:right="141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Punkty przyznawane są następująco:</w:t>
            </w:r>
          </w:p>
          <w:p w14:paraId="6B393BDA" w14:textId="07C76DF8" w:rsidR="00C73F14" w:rsidRPr="008D1E47" w:rsidRDefault="00CE4B32" w:rsidP="48B354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158" w:author="Bartkowska Ewa" w:date="2024-02-08T14:46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8</w:delText>
              </w:r>
              <w:r w:rsidR="00C73F14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</w:delText>
              </w:r>
              <w:bookmarkStart w:id="159" w:name="_Hlk155783169"/>
              <w:r w:rsidR="00C73F14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 </w:delText>
              </w:r>
              <w:bookmarkEnd w:id="159"/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75</w:delText>
              </w:r>
              <w:r w:rsidR="00C73F14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%&lt; X</w:delText>
              </w:r>
              <w:r w:rsidR="0F0751AD" w:rsidRPr="48B35483" w:rsidDel="00DD289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60" w:author="Bartkowska Ewa" w:date="2024-02-08T14:45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X</w:t>
              </w:r>
            </w:ins>
            <w:ins w:id="161" w:author="Cholewa Michał" w:date="2024-02-13T09:34:00Z">
              <w:r w:rsidR="00DA69C6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</w:t>
              </w:r>
            </w:ins>
            <w:ins w:id="162" w:author="Bartkowska Ewa" w:date="2024-02-08T14:45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>&gt; 75%</w:t>
              </w:r>
            </w:ins>
            <w:ins w:id="163" w:author="Bartkowska Ewa" w:date="2024-02-08T14:46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– 8 pkt;</w:t>
              </w:r>
            </w:ins>
          </w:p>
          <w:p w14:paraId="0DBA0AE4" w14:textId="77777777" w:rsidR="00B31D0C" w:rsidRPr="008D1E47" w:rsidRDefault="00B31D0C" w:rsidP="48B354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164" w:author="Bartkowska Ewa" w:date="2024-02-08T14:46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6 pkt</w:delText>
              </w:r>
              <w:r w:rsidR="00CE4B32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 </w:delText>
              </w:r>
            </w:del>
            <w:r w:rsidR="00CE4B3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75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% ≥ X &gt; 60</w:t>
            </w:r>
            <w:r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65" w:author="Bartkowska Ewa" w:date="2024-02-08T14:46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– </w:t>
              </w:r>
              <w:r w:rsidR="00DD289C">
                <w:rPr>
                  <w:rFonts w:asciiTheme="minorHAnsi" w:eastAsia="Times New Roman" w:hAnsiTheme="minorHAnsi"/>
                  <w:sz w:val="22"/>
                  <w:szCs w:val="22"/>
                </w:rPr>
                <w:t>6</w:t>
              </w:r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pkt;</w:t>
              </w:r>
              <w:del w:id="166" w:author="Cholewa Michał" w:date="2024-02-13T09:06:00Z">
                <w:r w:rsidR="004E6204" w:rsidDel="00DA45DD">
                  <w:rPr>
                    <w:rFonts w:asciiTheme="minorHAnsi" w:eastAsia="Times New Roman" w:hAnsiTheme="minorHAnsi"/>
                    <w:sz w:val="22"/>
                    <w:szCs w:val="22"/>
                  </w:rPr>
                  <w:delText xml:space="preserve"> </w:delText>
                </w:r>
              </w:del>
            </w:ins>
            <w:del w:id="167" w:author="Cholewa Michał" w:date="2024-02-13T09:06:00Z">
              <w:r w:rsidR="5132392C" w:rsidRPr="48B35483" w:rsidDel="00DA45DD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</w:p>
          <w:p w14:paraId="3540877F" w14:textId="77777777" w:rsidR="00C73F14" w:rsidRPr="008D1E47" w:rsidRDefault="00B31D0C" w:rsidP="48B354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168" w:author="Bartkowska Ewa" w:date="2024-02-08T14:46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4</w:delText>
              </w:r>
              <w:r w:rsidR="00C73F14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 –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60% ≥ X &gt; 45</w:t>
            </w:r>
            <w:r w:rsidR="00C73F14"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69" w:author="Bartkowska Ewa" w:date="2024-02-08T14:46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– </w:t>
              </w:r>
              <w:r w:rsidR="00DD289C">
                <w:rPr>
                  <w:rFonts w:asciiTheme="minorHAnsi" w:eastAsia="Times New Roman" w:hAnsiTheme="minorHAnsi"/>
                  <w:sz w:val="22"/>
                  <w:szCs w:val="22"/>
                </w:rPr>
                <w:t>4</w:t>
              </w:r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pkt;</w:t>
              </w:r>
            </w:ins>
            <w:del w:id="170" w:author="Cholewa Michał" w:date="2024-02-13T09:06:00Z">
              <w:r w:rsidR="5132392C" w:rsidRPr="48B35483" w:rsidDel="00DA45DD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</w:p>
          <w:p w14:paraId="079AF599" w14:textId="77777777" w:rsidR="00C73F14" w:rsidRPr="008D1E47" w:rsidRDefault="00C73F14" w:rsidP="48B354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171" w:author="Bartkowska Ewa" w:date="2024-02-08T14:46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2 pkt</w:delText>
              </w:r>
              <w:r w:rsidR="00CE4B32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45% ≥ X &gt; 30</w:t>
            </w:r>
            <w:r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72" w:author="Bartkowska Ewa" w:date="2024-02-08T14:46:00Z"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– </w:t>
              </w:r>
              <w:r w:rsidR="00DD289C">
                <w:rPr>
                  <w:rFonts w:asciiTheme="minorHAnsi" w:eastAsia="Times New Roman" w:hAnsiTheme="minorHAnsi"/>
                  <w:sz w:val="22"/>
                  <w:szCs w:val="22"/>
                </w:rPr>
                <w:t>2</w:t>
              </w:r>
              <w:r w:rsidR="004E6204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pkt</w:t>
              </w:r>
              <w:del w:id="173" w:author="Cholewa Michał" w:date="2024-02-13T09:06:00Z">
                <w:r w:rsidR="004E6204" w:rsidDel="00DA45DD">
                  <w:rPr>
                    <w:rFonts w:asciiTheme="minorHAnsi" w:eastAsia="Times New Roman" w:hAnsiTheme="minorHAnsi"/>
                    <w:sz w:val="22"/>
                    <w:szCs w:val="22"/>
                  </w:rPr>
                  <w:delText>;</w:delText>
                </w:r>
              </w:del>
            </w:ins>
            <w:ins w:id="174" w:author="Bartkowska Ewa" w:date="2024-02-08T14:48:00Z">
              <w:r w:rsidR="00DD289C">
                <w:rPr>
                  <w:rFonts w:asciiTheme="minorHAnsi" w:eastAsia="Times New Roman" w:hAnsiTheme="minorHAnsi"/>
                  <w:sz w:val="22"/>
                  <w:szCs w:val="22"/>
                </w:rPr>
                <w:t>.</w:t>
              </w:r>
            </w:ins>
            <w:del w:id="175" w:author="Bartkowska Ewa" w:date="2024-02-08T14:48:00Z">
              <w:r w:rsidR="501F101F" w:rsidRPr="48B35483" w:rsidDel="00DD289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</w:p>
          <w:p w14:paraId="5ECC959E" w14:textId="77777777" w:rsidR="00DD289C" w:rsidRPr="00CC350D" w:rsidRDefault="00DD289C" w:rsidP="00DD289C">
            <w:pPr>
              <w:autoSpaceDE w:val="0"/>
              <w:autoSpaceDN w:val="0"/>
              <w:spacing w:before="80" w:after="80"/>
              <w:ind w:left="144" w:hanging="3"/>
              <w:rPr>
                <w:ins w:id="176" w:author="Bartkowska Ewa" w:date="2024-02-08T14:47:00Z"/>
                <w:rFonts w:eastAsia="Times New Roman" w:cstheme="minorHAnsi"/>
                <w:bCs/>
              </w:rPr>
            </w:pPr>
            <w:ins w:id="177" w:author="Bartkowska Ewa" w:date="2024-02-08T14:47:00Z">
              <w:r w:rsidRPr="00CC350D">
                <w:rPr>
                  <w:rFonts w:eastAsia="Times New Roman" w:cstheme="minorHAnsi"/>
                  <w:bCs/>
                </w:rPr>
                <w:lastRenderedPageBreak/>
                <w:t xml:space="preserve">Brak spełnienia wyżej wymienionych warunków lub brak informacji </w:t>
              </w:r>
            </w:ins>
            <w:ins w:id="178" w:author="Bartkowska Ewa" w:date="2024-02-08T14:49:00Z">
              <w:r>
                <w:rPr>
                  <w:rFonts w:eastAsia="Times New Roman" w:cstheme="minorHAnsi"/>
                  <w:bCs/>
                </w:rPr>
                <w:t xml:space="preserve">we wniosku </w:t>
              </w:r>
            </w:ins>
            <w:ins w:id="179" w:author="Bartkowska Ewa" w:date="2024-02-08T14:47:00Z">
              <w:r w:rsidRPr="00CC350D">
                <w:rPr>
                  <w:rFonts w:eastAsia="Times New Roman" w:cstheme="minorHAnsi"/>
                  <w:bCs/>
                </w:rPr>
                <w:t>w tym zakresie – 0 pkt.</w:t>
              </w:r>
            </w:ins>
          </w:p>
          <w:p w14:paraId="6994C096" w14:textId="77777777" w:rsidR="00DD289C" w:rsidDel="00DA45DD" w:rsidRDefault="00DD289C" w:rsidP="00DD289C">
            <w:pPr>
              <w:spacing w:before="80" w:after="80"/>
              <w:ind w:left="149"/>
              <w:rPr>
                <w:ins w:id="180" w:author="Bartkowska Ewa" w:date="2024-02-08T14:47:00Z"/>
                <w:del w:id="181" w:author="Cholewa Michał" w:date="2024-02-13T09:07:00Z"/>
                <w:rFonts w:eastAsia="Times New Roman" w:cstheme="minorHAnsi"/>
                <w:kern w:val="0"/>
                <w14:ligatures w14:val="none"/>
              </w:rPr>
            </w:pPr>
            <w:ins w:id="182" w:author="Bartkowska Ewa" w:date="2024-02-08T14:47:00Z">
              <w:r w:rsidRPr="004E6204">
                <w:rPr>
                  <w:rFonts w:eastAsia="Times New Roman" w:cstheme="minorHAnsi"/>
                  <w:kern w:val="0"/>
                  <w14:ligatures w14:val="none"/>
                </w:rPr>
                <w:t>Punkty w ramach kryterium nie sumują się.</w:t>
              </w:r>
            </w:ins>
          </w:p>
          <w:p w14:paraId="0AAD33CE" w14:textId="77777777" w:rsidR="00C73F14" w:rsidRPr="00DA45DD" w:rsidRDefault="00C73F14">
            <w:pPr>
              <w:spacing w:before="80" w:after="80"/>
              <w:ind w:left="149"/>
              <w:rPr>
                <w:rFonts w:eastAsia="Times New Roman" w:cstheme="minorHAnsi"/>
                <w:rPrChange w:id="183" w:author="Cholewa Michał" w:date="2024-02-13T09:07:00Z">
                  <w:rPr/>
                </w:rPrChange>
              </w:rPr>
              <w:pPrChange w:id="184" w:author="Cholewa Michał" w:date="2024-02-13T09:0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85" w:author="Bartkowska Ewa" w:date="2024-02-08T14:47:00Z">
              <w:r w:rsidRPr="00DA45DD" w:rsidDel="00DD289C">
                <w:rPr>
                  <w:rFonts w:eastAsia="Times New Roman" w:cstheme="minorHAnsi"/>
                  <w:rPrChange w:id="186" w:author="Cholewa Michał" w:date="2024-02-13T09:07:00Z">
                    <w:rPr/>
                  </w:rPrChange>
                </w:rPr>
                <w:delText xml:space="preserve">0 pkt – 30% ≥ X </w:delText>
              </w:r>
              <w:r w:rsidR="0047545E" w:rsidRPr="00DA45DD" w:rsidDel="00DD289C">
                <w:rPr>
                  <w:rFonts w:eastAsia="Times New Roman" w:cstheme="minorHAnsi"/>
                  <w:rPrChange w:id="187" w:author="Cholewa Michał" w:date="2024-02-13T09:07:00Z">
                    <w:rPr/>
                  </w:rPrChange>
                </w:rPr>
                <w:delText>albo</w:delText>
              </w:r>
              <w:r w:rsidRPr="00DA45DD" w:rsidDel="00DD289C">
                <w:rPr>
                  <w:rFonts w:eastAsia="Times New Roman" w:cstheme="minorHAnsi"/>
                  <w:rPrChange w:id="188" w:author="Cholewa Michał" w:date="2024-02-13T09:07:00Z">
                    <w:rPr/>
                  </w:rPrChange>
                </w:rPr>
                <w:delText xml:space="preserve"> brak informacji w tym zakresie.</w:delText>
              </w:r>
            </w:del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91C3C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CFEB1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77EDDAB9" w14:textId="77777777" w:rsidTr="00BF77EE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7213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F868" w14:textId="77777777" w:rsidR="00C73F14" w:rsidRPr="009C0975" w:rsidRDefault="00C73F14" w:rsidP="00C73F14">
            <w:pPr>
              <w:spacing w:before="80" w:after="80"/>
              <w:ind w:left="34"/>
              <w:rPr>
                <w:rFonts w:eastAsia="Times New Roman" w:cstheme="minorHAnsi"/>
                <w:kern w:val="0"/>
                <w14:ligatures w14:val="none"/>
              </w:rPr>
            </w:pPr>
            <w:bookmarkStart w:id="189" w:name="_Hlk158121981"/>
            <w:r w:rsidRPr="009C0975">
              <w:rPr>
                <w:rFonts w:eastAsia="Times New Roman" w:cstheme="minorHAnsi"/>
                <w:kern w:val="0"/>
                <w14:ligatures w14:val="none"/>
              </w:rPr>
              <w:t>Wykorzystanie odnawialnych źródeł energii (OZE)</w:t>
            </w:r>
            <w:bookmarkEnd w:id="189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556C" w14:textId="3BAECFEB" w:rsidR="00C73F14" w:rsidRDefault="44D2F280" w:rsidP="0001347F">
            <w:pPr>
              <w:spacing w:before="80" w:after="80"/>
              <w:ind w:left="187" w:right="142"/>
              <w:rPr>
                <w:ins w:id="190" w:author="Frączak Beata" w:date="2024-02-06T10:13:00Z"/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podlega, czy w projekcie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="3E0EF2F0" w:rsidRPr="11A120D8">
              <w:rPr>
                <w:rFonts w:ascii="Calibri" w:eastAsia="Calibri" w:hAnsi="Calibri" w:cs="Calibri"/>
              </w:rPr>
              <w:t>uwzględniono</w:t>
            </w:r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rozwiązani</w:t>
            </w:r>
            <w:r w:rsidR="652D5CE8" w:rsidRPr="11A120D8">
              <w:rPr>
                <w:rFonts w:eastAsia="Times New Roman"/>
                <w:kern w:val="0"/>
                <w14:ligatures w14:val="none"/>
              </w:rPr>
              <w:t>e</w:t>
            </w:r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techniczne dla wszystkich </w:t>
            </w:r>
            <w:proofErr w:type="spellStart"/>
            <w:r w:rsidR="233A2BE4" w:rsidRPr="11A120D8">
              <w:rPr>
                <w:rFonts w:eastAsia="Times New Roman"/>
                <w:kern w:val="0"/>
                <w14:ligatures w14:val="none"/>
              </w:rPr>
              <w:t>termomodernizowanych</w:t>
            </w:r>
            <w:proofErr w:type="spellEnd"/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budynków</w:t>
            </w:r>
            <w:ins w:id="191" w:author="Cholewa Michał" w:date="2024-02-06T14:32:00Z">
              <w:r w:rsidR="008F62D0">
                <w:rPr>
                  <w:rFonts w:eastAsia="Times New Roman"/>
                  <w:kern w:val="0"/>
                  <w14:ligatures w14:val="none"/>
                </w:rPr>
                <w:t xml:space="preserve"> (dot</w:t>
              </w:r>
            </w:ins>
            <w:ins w:id="192" w:author="Cholewa Michał" w:date="2024-02-13T09:52:00Z">
              <w:r w:rsidR="00C900F4">
                <w:rPr>
                  <w:rFonts w:eastAsia="Times New Roman"/>
                  <w:kern w:val="0"/>
                  <w14:ligatures w14:val="none"/>
                </w:rPr>
                <w:t>yczy</w:t>
              </w:r>
            </w:ins>
            <w:ins w:id="193" w:author="Cholewa Michał" w:date="2024-02-06T14:32:00Z">
              <w:r w:rsidR="008F62D0">
                <w:rPr>
                  <w:rFonts w:eastAsia="Times New Roman"/>
                  <w:kern w:val="0"/>
                  <w14:ligatures w14:val="none"/>
                </w:rPr>
                <w:t xml:space="preserve"> budynków komunalnych i budynków użyteczności publicznej)</w:t>
              </w:r>
            </w:ins>
            <w:r w:rsidR="233A2BE4" w:rsidRPr="11A120D8">
              <w:rPr>
                <w:rFonts w:eastAsia="Times New Roman"/>
                <w:kern w:val="0"/>
                <w14:ligatures w14:val="none"/>
              </w:rPr>
              <w:t>, pozwalające</w:t>
            </w:r>
            <w:del w:id="194" w:author="Cholewa Michał" w:date="2024-02-13T09:53:00Z">
              <w:r w:rsidR="233A2BE4" w:rsidRPr="11A120D8" w:rsidDel="00C900F4">
                <w:rPr>
                  <w:rFonts w:eastAsia="Times New Roman"/>
                  <w:kern w:val="0"/>
                  <w14:ligatures w14:val="none"/>
                </w:rPr>
                <w:delText>go</w:delText>
              </w:r>
            </w:del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na wytworzenie energii elektrycznej i/albo cieplnej z wykorzystaniem odnawialnych źródeł energii. </w:t>
            </w:r>
          </w:p>
          <w:p w14:paraId="10A0C716" w14:textId="77777777" w:rsidR="00343D76" w:rsidRDefault="008F62D0" w:rsidP="008F62D0">
            <w:pPr>
              <w:spacing w:before="80" w:after="80"/>
              <w:ind w:left="187" w:right="142"/>
              <w:rPr>
                <w:ins w:id="195" w:author="Cholewa Michał" w:date="2024-02-06T14:36:00Z"/>
                <w:rFonts w:ascii="Calibri" w:eastAsia="Calibri" w:hAnsi="Calibri" w:cs="Calibri"/>
              </w:rPr>
            </w:pPr>
            <w:ins w:id="196" w:author="Cholewa Michał" w:date="2024-02-06T14:30:00Z">
              <w:r>
                <w:rPr>
                  <w:rFonts w:ascii="Calibri" w:eastAsia="Calibri" w:hAnsi="Calibri" w:cs="Calibri"/>
                </w:rPr>
                <w:t>Spełnienie kryterium nie dotyczy budynków zabytkowych</w:t>
              </w:r>
            </w:ins>
            <w:ins w:id="197" w:author="Cholewa Michał" w:date="2024-02-06T14:29:00Z">
              <w:r>
                <w:rPr>
                  <w:rFonts w:ascii="Calibri" w:eastAsia="Calibri" w:hAnsi="Calibri" w:cs="Calibri"/>
                </w:rPr>
                <w:t xml:space="preserve">, tj. </w:t>
              </w:r>
            </w:ins>
            <w:ins w:id="198" w:author="Cholewa Michał" w:date="2024-02-06T14:24:00Z">
              <w:r w:rsidR="00080AB2" w:rsidRPr="00080AB2">
                <w:rPr>
                  <w:rFonts w:ascii="Calibri" w:eastAsia="Calibri" w:hAnsi="Calibri" w:cs="Calibri"/>
                </w:rPr>
                <w:t>budyn</w:t>
              </w:r>
            </w:ins>
            <w:ins w:id="199" w:author="Cholewa Michał" w:date="2024-02-06T14:30:00Z">
              <w:r>
                <w:rPr>
                  <w:rFonts w:ascii="Calibri" w:eastAsia="Calibri" w:hAnsi="Calibri" w:cs="Calibri"/>
                </w:rPr>
                <w:t>ków</w:t>
              </w:r>
            </w:ins>
            <w:ins w:id="200" w:author="Cholewa Michał" w:date="2024-02-06T14:24:00Z">
              <w:r w:rsidR="00080AB2" w:rsidRPr="00080AB2">
                <w:rPr>
                  <w:rFonts w:ascii="Calibri" w:eastAsia="Calibri" w:hAnsi="Calibri" w:cs="Calibri"/>
                </w:rPr>
                <w:t xml:space="preserve"> objęty</w:t>
              </w:r>
            </w:ins>
            <w:ins w:id="201" w:author="Cholewa Michał" w:date="2024-02-06T14:30:00Z">
              <w:r>
                <w:rPr>
                  <w:rFonts w:ascii="Calibri" w:eastAsia="Calibri" w:hAnsi="Calibri" w:cs="Calibri"/>
                </w:rPr>
                <w:t>ch</w:t>
              </w:r>
            </w:ins>
            <w:ins w:id="202" w:author="Cholewa Michał" w:date="2024-02-06T14:24:00Z">
              <w:r w:rsidR="00080AB2" w:rsidRPr="00080AB2">
                <w:rPr>
                  <w:rFonts w:ascii="Calibri" w:eastAsia="Calibri" w:hAnsi="Calibri" w:cs="Calibri"/>
                </w:rPr>
                <w:t xml:space="preserve"> ochroną prawną i konserwatorską lub wpisany</w:t>
              </w:r>
            </w:ins>
            <w:ins w:id="203" w:author="Cholewa Michał" w:date="2024-02-06T14:30:00Z">
              <w:r>
                <w:rPr>
                  <w:rFonts w:ascii="Calibri" w:eastAsia="Calibri" w:hAnsi="Calibri" w:cs="Calibri"/>
                </w:rPr>
                <w:t>ch</w:t>
              </w:r>
            </w:ins>
            <w:ins w:id="204" w:author="Cholewa Michał" w:date="2024-02-06T14:24:00Z">
              <w:r w:rsidR="00080AB2" w:rsidRPr="00080AB2">
                <w:rPr>
                  <w:rFonts w:ascii="Calibri" w:eastAsia="Calibri" w:hAnsi="Calibri" w:cs="Calibri"/>
                </w:rPr>
                <w:t xml:space="preserve"> do gminnej ewidencji zabytków</w:t>
              </w:r>
            </w:ins>
            <w:ins w:id="205" w:author="Cholewa Michał" w:date="2024-02-06T14:31:00Z">
              <w:r>
                <w:rPr>
                  <w:rFonts w:ascii="Calibri" w:eastAsia="Calibri" w:hAnsi="Calibri" w:cs="Calibri"/>
                </w:rPr>
                <w:t xml:space="preserve"> – wnioskodawca dołącza odpowiednie oświadczenie o spełnieniu tej przesłanki.</w:t>
              </w:r>
            </w:ins>
            <w:ins w:id="206" w:author="Cholewa Michał" w:date="2024-02-06T14:24:00Z">
              <w:r w:rsidR="00080AB2" w:rsidRPr="00080AB2">
                <w:rPr>
                  <w:rFonts w:ascii="Calibri" w:eastAsia="Calibri" w:hAnsi="Calibri" w:cs="Calibri"/>
                </w:rPr>
                <w:t xml:space="preserve"> </w:t>
              </w:r>
            </w:ins>
          </w:p>
          <w:p w14:paraId="030248F9" w14:textId="77777777" w:rsidR="008F62D0" w:rsidRPr="008F62D0" w:rsidRDefault="00961643" w:rsidP="00E36420">
            <w:pPr>
              <w:spacing w:before="80" w:after="80"/>
              <w:ind w:left="187" w:right="142"/>
              <w:rPr>
                <w:rFonts w:ascii="Calibri" w:eastAsia="Calibri" w:hAnsi="Calibri" w:cs="Calibri"/>
                <w:rPrChange w:id="207" w:author="Cholewa Michał" w:date="2024-02-06T14:30:00Z">
                  <w:rPr>
                    <w:rFonts w:eastAsia="Times New Roman" w:cstheme="minorHAnsi"/>
                    <w:kern w:val="0"/>
                    <w14:ligatures w14:val="none"/>
                  </w:rPr>
                </w:rPrChange>
              </w:rPr>
            </w:pPr>
            <w:ins w:id="208" w:author="Cholewa Michał" w:date="2024-02-07T09:34:00Z">
              <w:r>
                <w:rPr>
                  <w:rFonts w:ascii="Calibri" w:eastAsia="Calibri" w:hAnsi="Calibri" w:cs="Calibri"/>
                </w:rPr>
                <w:t>W</w:t>
              </w:r>
            </w:ins>
            <w:ins w:id="209" w:author="Cholewa Michał" w:date="2024-02-06T14:37:00Z">
              <w:r w:rsidR="00343D76">
                <w:rPr>
                  <w:rFonts w:ascii="Calibri" w:eastAsia="Calibri" w:hAnsi="Calibri" w:cs="Calibri"/>
                </w:rPr>
                <w:t xml:space="preserve"> przypadku realizacji projektu zakładającego wsparcie </w:t>
              </w:r>
            </w:ins>
            <w:ins w:id="210" w:author="Cholewa Michał" w:date="2024-02-06T14:38:00Z">
              <w:r w:rsidR="008F0619">
                <w:rPr>
                  <w:rFonts w:ascii="Calibri" w:eastAsia="Calibri" w:hAnsi="Calibri" w:cs="Calibri"/>
                </w:rPr>
                <w:t>różnych rodzajów budynków</w:t>
              </w:r>
            </w:ins>
            <w:ins w:id="211" w:author="Cholewa Michał" w:date="2024-02-07T09:26:00Z">
              <w:r w:rsidR="00E36420">
                <w:rPr>
                  <w:rFonts w:ascii="Calibri" w:eastAsia="Calibri" w:hAnsi="Calibri" w:cs="Calibri"/>
                </w:rPr>
                <w:t>,</w:t>
              </w:r>
            </w:ins>
            <w:ins w:id="212" w:author="Cholewa Michał" w:date="2024-02-06T14:38:00Z">
              <w:r w:rsidR="008F0619">
                <w:rPr>
                  <w:rFonts w:ascii="Calibri" w:eastAsia="Calibri" w:hAnsi="Calibri" w:cs="Calibri"/>
                </w:rPr>
                <w:t xml:space="preserve"> </w:t>
              </w:r>
            </w:ins>
            <w:ins w:id="213" w:author="Cholewa Michał" w:date="2024-02-07T09:34:00Z">
              <w:r>
                <w:rPr>
                  <w:rFonts w:ascii="Calibri" w:eastAsia="Calibri" w:hAnsi="Calibri" w:cs="Calibri"/>
                </w:rPr>
                <w:t>spełnione musza zostać obydwa ww. przypadki</w:t>
              </w:r>
            </w:ins>
            <w:ins w:id="214" w:author="Cholewa Michał" w:date="2024-02-06T14:38:00Z">
              <w:r w:rsidR="008F0619">
                <w:rPr>
                  <w:rFonts w:ascii="Calibri" w:eastAsia="Calibri" w:hAnsi="Calibri" w:cs="Calibri"/>
                </w:rPr>
                <w:t>.</w:t>
              </w:r>
            </w:ins>
            <w:ins w:id="215" w:author="Frączak Beata" w:date="2024-02-06T10:13:00Z">
              <w:del w:id="216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 xml:space="preserve">W przypadku </w:delText>
                </w:r>
              </w:del>
            </w:ins>
            <w:ins w:id="217" w:author="Frączak Beata" w:date="2024-02-06T10:16:00Z">
              <w:del w:id="218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 xml:space="preserve">budynków zabytkowych </w:delText>
                </w:r>
              </w:del>
            </w:ins>
            <w:ins w:id="219" w:author="Frączak Beata" w:date="2024-02-06T10:13:00Z">
              <w:del w:id="220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>zawsze dostanie 5 pkt</w:delText>
                </w:r>
              </w:del>
            </w:ins>
            <w:ins w:id="221" w:author="Frączak Beata" w:date="2024-02-06T10:14:00Z">
              <w:del w:id="222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 xml:space="preserve"> (oświadczenie + </w:delText>
                </w:r>
              </w:del>
            </w:ins>
            <w:ins w:id="223" w:author="Frączak Beata" w:date="2024-02-06T10:15:00Z">
              <w:del w:id="224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>jeżeli jest objęty rejestrem</w:delText>
                </w:r>
              </w:del>
            </w:ins>
            <w:ins w:id="225" w:author="Frączak Beata" w:date="2024-02-06T10:16:00Z">
              <w:del w:id="226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>/-mi</w:delText>
                </w:r>
              </w:del>
            </w:ins>
            <w:ins w:id="227" w:author="Frączak Beata" w:date="2024-02-06T10:15:00Z">
              <w:del w:id="228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 xml:space="preserve"> zabytków to punkty</w:delText>
                </w:r>
              </w:del>
            </w:ins>
            <w:ins w:id="229" w:author="Frączak Beata" w:date="2024-02-06T10:14:00Z">
              <w:del w:id="230" w:author="Cholewa Michał" w:date="2024-02-06T14:30:00Z">
                <w:r w:rsidR="00CA70C9" w:rsidDel="008F62D0">
                  <w:rPr>
                    <w:rFonts w:ascii="Calibri" w:eastAsia="Calibri" w:hAnsi="Calibri" w:cs="Calibri"/>
                  </w:rPr>
                  <w:delText>)</w:delText>
                </w:r>
              </w:del>
            </w:ins>
          </w:p>
        </w:tc>
        <w:tc>
          <w:tcPr>
            <w:tcW w:w="16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31DB" w14:textId="77777777" w:rsidR="00E36420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231" w:author="Cholewa Michał" w:date="2024-02-07T09:31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232" w:author="Bartkowska Ewa" w:date="2024-02-08T14:48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ins w:id="233" w:author="Bartkowska Ewa" w:date="2024-02-08T15:15:00Z">
              <w:r w:rsidR="00F1137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U</w:t>
              </w:r>
            </w:ins>
            <w:del w:id="234" w:author="Bartkowska Ewa" w:date="2024-02-08T15:15:00Z">
              <w:r w:rsidRPr="008D1E47" w:rsidDel="00F1137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u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względnienie w projekcie OZE dla produkcji energii elektrycznej </w:t>
            </w:r>
            <w:r w:rsidR="00422473">
              <w:rPr>
                <w:rFonts w:asciiTheme="minorHAnsi" w:eastAsia="Times New Roman" w:hAnsiTheme="minorHAnsi" w:cstheme="minorHAnsi"/>
                <w:sz w:val="22"/>
                <w:szCs w:val="22"/>
              </w:rPr>
              <w:t>i/albo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cieplnej</w:t>
            </w:r>
            <w:ins w:id="235" w:author="Cholewa Michał" w:date="2024-02-07T09:29:00Z">
              <w:r w:rsidR="00E3642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(dotyczy budynków komunalnych i budynków użyteczności publicznej</w:t>
              </w:r>
            </w:ins>
            <w:ins w:id="236" w:author="Cholewa Michał" w:date="2024-02-07T09:30:00Z">
              <w:r w:rsidR="00E3642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)</w:t>
              </w:r>
            </w:ins>
            <w:ins w:id="237" w:author="Bartkowska Ewa" w:date="2024-02-08T14:48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5 pkt</w:t>
              </w:r>
            </w:ins>
            <w:r w:rsidR="009771E3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2DA35748" w14:textId="1D14B38C" w:rsidR="00C73F14" w:rsidDel="00DA45DD" w:rsidRDefault="00E36420" w:rsidP="00DA45D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238" w:author="Cholewa Michał" w:date="2024-02-13T09:07:00Z"/>
                <w:rFonts w:asciiTheme="minorHAnsi" w:eastAsia="Times New Roman" w:hAnsiTheme="minorHAnsi" w:cstheme="minorHAnsi"/>
                <w:sz w:val="22"/>
                <w:szCs w:val="22"/>
              </w:rPr>
            </w:pPr>
            <w:ins w:id="239" w:author="Cholewa Michał" w:date="2024-02-07T09:31:00Z">
              <w:del w:id="240" w:author="Bartkowska Ewa" w:date="2024-02-08T14:48:00Z">
                <w:r w:rsidRPr="00DA45DD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 xml:space="preserve">5 pkt </w:delText>
                </w:r>
                <w:r w:rsidR="00961643" w:rsidRPr="00DA45DD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>–</w:delText>
                </w:r>
                <w:r w:rsidRPr="00DA45DD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 xml:space="preserve"> </w:delText>
                </w:r>
              </w:del>
              <w:r w:rsidR="00961643" w:rsidRPr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projekt realizowany jest w budynku zabytko</w:t>
              </w:r>
            </w:ins>
            <w:ins w:id="241" w:author="Cholewa Michał" w:date="2024-02-07T09:32:00Z">
              <w:r w:rsidR="00961643" w:rsidRPr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wym, który ze względu na ograniczenia konserwatorskie nie ma możliwości zainstalowania OZE</w:t>
              </w:r>
            </w:ins>
            <w:ins w:id="242" w:author="Bartkowska Ewa" w:date="2024-02-08T14:48:00Z">
              <w:r w:rsidR="00DD289C" w:rsidRPr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5 pkt</w:t>
              </w:r>
            </w:ins>
            <w:ins w:id="243" w:author="Cholewa Michał" w:date="2024-02-07T09:32:00Z">
              <w:del w:id="244" w:author="Bartkowska Ewa" w:date="2024-02-08T14:48:00Z">
                <w:r w:rsidR="00961643" w:rsidRPr="00DA45DD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>;</w:delText>
                </w:r>
              </w:del>
            </w:ins>
            <w:ins w:id="245" w:author="Bartkowska Ewa" w:date="2024-02-08T14:48:00Z">
              <w:r w:rsidR="00DD289C" w:rsidRPr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  <w:del w:id="246" w:author="Cholewa Michał" w:date="2024-02-07T09:31:00Z">
              <w:r w:rsidR="00C73F14" w:rsidRPr="00DA45DD" w:rsidDel="00961643">
                <w:rPr>
                  <w:rFonts w:eastAsia="Times New Roman" w:cstheme="minorHAnsi"/>
                  <w:rPrChange w:id="247" w:author="Cholewa Michał" w:date="2024-02-13T09:07:00Z">
                    <w:rPr/>
                  </w:rPrChange>
                </w:rPr>
                <w:delText xml:space="preserve"> </w:delText>
              </w:r>
            </w:del>
          </w:p>
          <w:p w14:paraId="4C97C0E7" w14:textId="77777777" w:rsidR="00DA45DD" w:rsidRPr="00961643" w:rsidRDefault="00DA45DD" w:rsidP="00DA45D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248" w:author="Cholewa Michał" w:date="2024-02-13T09:07:00Z"/>
                <w:rFonts w:asciiTheme="minorHAnsi" w:eastAsia="Times New Roman" w:hAnsiTheme="minorHAnsi" w:cstheme="minorHAnsi"/>
                <w:sz w:val="22"/>
                <w:szCs w:val="22"/>
                <w:rPrChange w:id="249" w:author="Cholewa Michał" w:date="2024-02-07T09:31:00Z">
                  <w:rPr>
                    <w:ins w:id="250" w:author="Cholewa Michał" w:date="2024-02-13T09:07:00Z"/>
                  </w:rPr>
                </w:rPrChange>
              </w:rPr>
            </w:pPr>
          </w:p>
          <w:p w14:paraId="6E5842E1" w14:textId="77777777" w:rsidR="00C73F14" w:rsidRPr="00DA45DD" w:rsidRDefault="00C73F14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  <w:pPrChange w:id="251" w:author="Cholewa Michał" w:date="2024-02-13T09:0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252" w:author="Bartkowska Ewa" w:date="2024-02-08T14:47:00Z">
              <w:r w:rsidRPr="00DA45DD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 pkt - nieuwzględnienie w projekcie OZE </w:delText>
              </w:r>
              <w:r w:rsidR="0047545E" w:rsidRPr="00DA45DD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albo</w:delText>
              </w:r>
              <w:r w:rsidRPr="00DA45DD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brak danych w tym zakresie</w:delText>
              </w:r>
            </w:del>
            <w:del w:id="253" w:author="Cholewa Michał" w:date="2024-02-13T09:07:00Z">
              <w:r w:rsidRPr="00DA45DD" w:rsidDel="00DA45D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.</w:delText>
              </w:r>
              <w:r w:rsidRPr="00DA45DD" w:rsidDel="00DA45DD">
                <w:rPr>
                  <w:rFonts w:eastAsia="Times New Roman" w:cstheme="minorHAnsi"/>
                </w:rPr>
                <w:delText xml:space="preserve"> </w:delText>
              </w:r>
            </w:del>
          </w:p>
          <w:p w14:paraId="4B0AAB9C" w14:textId="77777777" w:rsidR="00DD289C" w:rsidRPr="00CC350D" w:rsidRDefault="00DD289C" w:rsidP="00DD289C">
            <w:pPr>
              <w:autoSpaceDE w:val="0"/>
              <w:autoSpaceDN w:val="0"/>
              <w:spacing w:before="80" w:after="80"/>
              <w:ind w:left="144" w:hanging="3"/>
              <w:rPr>
                <w:ins w:id="254" w:author="Bartkowska Ewa" w:date="2024-02-08T14:48:00Z"/>
                <w:rFonts w:eastAsia="Times New Roman" w:cstheme="minorHAnsi"/>
                <w:bCs/>
              </w:rPr>
            </w:pPr>
            <w:ins w:id="255" w:author="Bartkowska Ewa" w:date="2024-02-08T14:48:00Z">
              <w:r w:rsidRPr="00CC350D">
                <w:rPr>
                  <w:rFonts w:eastAsia="Times New Roman" w:cstheme="minorHAnsi"/>
                  <w:bCs/>
                </w:rPr>
                <w:t xml:space="preserve">Brak spełnienia wyżej wymienionych warunków lub brak informacji </w:t>
              </w:r>
            </w:ins>
            <w:ins w:id="256" w:author="Bartkowska Ewa" w:date="2024-02-08T14:49:00Z">
              <w:r>
                <w:rPr>
                  <w:rFonts w:eastAsia="Times New Roman" w:cstheme="minorHAnsi"/>
                  <w:bCs/>
                </w:rPr>
                <w:t xml:space="preserve">we wniosku </w:t>
              </w:r>
            </w:ins>
            <w:ins w:id="257" w:author="Bartkowska Ewa" w:date="2024-02-08T14:48:00Z">
              <w:r w:rsidRPr="00CC350D">
                <w:rPr>
                  <w:rFonts w:eastAsia="Times New Roman" w:cstheme="minorHAnsi"/>
                  <w:bCs/>
                </w:rPr>
                <w:t>w tym zakresie – 0 pkt.</w:t>
              </w:r>
            </w:ins>
          </w:p>
          <w:p w14:paraId="73665743" w14:textId="77777777" w:rsidR="0001347F" w:rsidRDefault="0001347F" w:rsidP="00BF77EE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382E8C24" w14:textId="77777777" w:rsidR="0001347F" w:rsidRPr="00E36420" w:rsidRDefault="00E36420">
            <w:pPr>
              <w:autoSpaceDE w:val="0"/>
              <w:autoSpaceDN w:val="0"/>
              <w:adjustRightInd w:val="0"/>
              <w:ind w:left="177" w:right="142"/>
              <w:rPr>
                <w:rFonts w:eastAsia="Times New Roman" w:cstheme="minorHAnsi"/>
                <w:rPrChange w:id="258" w:author="Cholewa Michał" w:date="2024-02-07T09:31:00Z">
                  <w:rPr>
                    <w:rFonts w:eastAsia="Times New Roman" w:cstheme="minorHAnsi"/>
                    <w:b/>
                    <w:bCs/>
                  </w:rPr>
                </w:rPrChange>
              </w:rPr>
              <w:pPrChange w:id="259" w:author="Cholewa Michał" w:date="2024-02-07T09:31:00Z">
                <w:pPr>
                  <w:pStyle w:val="Akapitzlist"/>
                  <w:autoSpaceDE w:val="0"/>
                  <w:autoSpaceDN w:val="0"/>
                  <w:adjustRightInd w:val="0"/>
                  <w:ind w:left="355" w:right="142"/>
                </w:pPr>
              </w:pPrChange>
            </w:pPr>
            <w:ins w:id="260" w:author="Cholewa Michał" w:date="2024-02-07T09:30:00Z">
              <w:r w:rsidRPr="00E36420">
                <w:rPr>
                  <w:rFonts w:eastAsia="Times New Roman" w:cstheme="minorHAnsi"/>
                  <w:rPrChange w:id="261" w:author="Cholewa Michał" w:date="2024-02-07T09:31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t>Punkty w ramach kryterium nie sumują się.</w:t>
              </w:r>
            </w:ins>
            <w:del w:id="262" w:author="Frączak Beata" w:date="2024-02-06T11:00:00Z">
              <w:r w:rsidR="0001347F" w:rsidRPr="00E36420" w:rsidDel="007A230C">
                <w:rPr>
                  <w:rFonts w:eastAsia="Times New Roman" w:cstheme="minorHAnsi"/>
                  <w:rPrChange w:id="263" w:author="Cholewa Michał" w:date="2024-02-07T09:31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delText>Kryterium rozstrzygające</w:delText>
              </w:r>
              <w:r w:rsidR="00FB4CF9" w:rsidRPr="00E36420" w:rsidDel="007A230C">
                <w:rPr>
                  <w:rFonts w:eastAsia="Times New Roman" w:cstheme="minorHAnsi"/>
                  <w:rPrChange w:id="264" w:author="Cholewa Michał" w:date="2024-02-07T09:31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delText xml:space="preserve"> nr 2</w:delText>
              </w:r>
              <w:r w:rsidR="0001347F" w:rsidRPr="00E36420" w:rsidDel="007A230C">
                <w:rPr>
                  <w:rFonts w:eastAsia="Times New Roman" w:cstheme="minorHAnsi"/>
                  <w:rPrChange w:id="265" w:author="Cholewa Michał" w:date="2024-02-07T09:31:00Z">
                    <w:rPr>
                      <w:rFonts w:eastAsia="Times New Roman" w:cstheme="minorHAnsi"/>
                      <w:b/>
                      <w:bCs/>
                    </w:rPr>
                  </w:rPrChange>
                </w:rPr>
                <w:delText>*</w:delText>
              </w:r>
            </w:del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32302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2ED14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56091B4A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EFD4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8555" w14:textId="77777777" w:rsidR="00C73F14" w:rsidRPr="00FE693A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266" w:name="_Hlk158122961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Gotowość projektu do realizacji</w:t>
            </w:r>
            <w:bookmarkEnd w:id="266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D0EAE" w14:textId="77777777" w:rsidR="00C73F14" w:rsidRPr="006D45D0" w:rsidRDefault="3F8A59F7" w:rsidP="11A120D8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cenie podlega, czy projekt jest gotowy do realizacji, tzn. wszystkie zadania przewidziane do realizacji w ramach projektu, posiadają na dzień składania wniosku o dofinansowanie wszystkie wymagane prawem polskim ostateczne decyzje administracyjne.</w:t>
            </w:r>
          </w:p>
          <w:p w14:paraId="67690C57" w14:textId="77777777" w:rsidR="00FE693A" w:rsidRPr="006D45D0" w:rsidRDefault="00FE693A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(Decyzja ostateczna - decyzja, od której nie służy odwołanie w administracyjnym toku instancji </w:t>
            </w:r>
            <w:r w:rsidR="0047545E" w:rsidRPr="006D45D0">
              <w:rPr>
                <w:rFonts w:eastAsia="Times New Roman" w:cstheme="minorHAnsi"/>
                <w:kern w:val="0"/>
                <w14:ligatures w14:val="none"/>
              </w:rPr>
              <w:t>albo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wniosek o ponowne rozpatrzenie sprawy).</w:t>
            </w:r>
          </w:p>
          <w:p w14:paraId="440B4B5C" w14:textId="77777777" w:rsidR="00C73F14" w:rsidRPr="006D45D0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 przypadku</w:t>
            </w:r>
            <w:r w:rsidRPr="006D45D0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 xml:space="preserve"> gdy zadania przewidziane w projekcie nie wymagają ww. decyzji wnioskodawca przedstawia stosowne oświadczenie.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0056D587" w14:textId="77777777" w:rsidR="00FE693A" w:rsidRPr="006D45D0" w:rsidRDefault="00FE693A" w:rsidP="00AE04E0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4A4C00" w14:textId="77777777" w:rsidR="00C73F14" w:rsidRPr="008D1E47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267" w:author="Bartkowska Ewa" w:date="2024-02-08T14:51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Wnioskodawca posiada wszystkie wymagane prawem polskim ostateczne decyzje administracyjne, pozwalające na realizację całości inwestycji </w:t>
            </w:r>
            <w:r w:rsidR="0047545E">
              <w:rPr>
                <w:rFonts w:asciiTheme="minorHAnsi" w:eastAsia="Times New Roman" w:hAnsiTheme="minorHAnsi" w:cstheme="minorHAnsi"/>
                <w:sz w:val="22"/>
                <w:szCs w:val="22"/>
              </w:rPr>
              <w:t>albo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realizacja inwestycji nie wymaga uzyskania ww. decyzji</w:t>
            </w:r>
            <w:ins w:id="268" w:author="Bartkowska Ewa" w:date="2024-02-08T14:52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5 pkt</w:t>
              </w:r>
            </w:ins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  <w:p w14:paraId="23525912" w14:textId="77777777" w:rsidR="00C73F14" w:rsidRPr="008D1E47" w:rsidDel="000E7923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269" w:author="Frączak Beata" w:date="2024-02-06T10:45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270" w:author="Frączak Beata" w:date="2024-02-06T10:45:00Z">
              <w:r w:rsidRPr="008D1E47" w:rsidDel="000E792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3 pkt- Wnioskodawca uzyskał wymagane prawem polskim ostateczne decyzje administracyjne, pozwalające na realizację min. 50 % z całości zaplanowanych robót budowlanych, wymagającego takich decyzji</w:delText>
              </w:r>
            </w:del>
          </w:p>
          <w:p w14:paraId="292FCAD4" w14:textId="77777777" w:rsidR="0001347F" w:rsidDel="00DD289C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271" w:author="Bartkowska Ewa" w:date="2024-02-08T14:51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272" w:author="Bartkowska Ewa" w:date="2024-02-08T14:51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 pkt - Wnioskodawca nie posiada żadnych wymaganych prawem polskim ostatecznych decyzji administracyjnych, pozwalających na rozpoczęcie realizacji inwestycji</w:delText>
              </w:r>
            </w:del>
            <w:ins w:id="273" w:author="Cholewa Michał" w:date="2024-02-07T08:49:00Z">
              <w:del w:id="274" w:author="Bartkowska Ewa" w:date="2024-02-08T14:51:00Z">
                <w:r w:rsidR="00450AE2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>, albo brak informacji w tym zakresie.</w:delText>
                </w:r>
              </w:del>
            </w:ins>
            <w:del w:id="275" w:author="Bartkowska Ewa" w:date="2024-02-08T14:51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.</w:delText>
              </w:r>
            </w:del>
          </w:p>
          <w:p w14:paraId="2984DED7" w14:textId="77777777" w:rsidR="00F62E79" w:rsidRDefault="00F62E79" w:rsidP="00F62E79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ins w:id="276" w:author="Bartkowska Ewa" w:date="2024-02-08T14:51:00Z"/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9659DF1" w14:textId="77777777" w:rsidR="00DD289C" w:rsidRPr="00CC350D" w:rsidRDefault="00DD289C" w:rsidP="00DD289C">
            <w:pPr>
              <w:autoSpaceDE w:val="0"/>
              <w:autoSpaceDN w:val="0"/>
              <w:spacing w:before="80" w:after="80"/>
              <w:ind w:left="144" w:hanging="3"/>
              <w:rPr>
                <w:ins w:id="277" w:author="Bartkowska Ewa" w:date="2024-02-08T14:51:00Z"/>
                <w:rFonts w:eastAsia="Times New Roman" w:cstheme="minorHAnsi"/>
                <w:bCs/>
              </w:rPr>
            </w:pPr>
            <w:ins w:id="278" w:author="Bartkowska Ewa" w:date="2024-02-08T14:51:00Z">
              <w:r w:rsidRPr="00CC350D">
                <w:rPr>
                  <w:rFonts w:eastAsia="Times New Roman" w:cstheme="minorHAnsi"/>
                  <w:bCs/>
                </w:rPr>
                <w:t xml:space="preserve">Brak spełnienia wyżej wymienionych warunków lub brak informacji </w:t>
              </w:r>
              <w:r>
                <w:rPr>
                  <w:rFonts w:eastAsia="Times New Roman" w:cstheme="minorHAnsi"/>
                  <w:bCs/>
                </w:rPr>
                <w:t xml:space="preserve">we wniosku </w:t>
              </w:r>
              <w:r w:rsidRPr="00CC350D">
                <w:rPr>
                  <w:rFonts w:eastAsia="Times New Roman" w:cstheme="minorHAnsi"/>
                  <w:bCs/>
                </w:rPr>
                <w:t>w tym zakresie – 0 pkt.</w:t>
              </w:r>
            </w:ins>
          </w:p>
          <w:p w14:paraId="7A691D75" w14:textId="77777777" w:rsidR="00DD289C" w:rsidRDefault="00DD289C" w:rsidP="00F62E79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D9C1BD3" w14:textId="77777777" w:rsidR="00C73F14" w:rsidRPr="00F62E79" w:rsidRDefault="0001347F" w:rsidP="00BF77EE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D45D0">
              <w:rPr>
                <w:rFonts w:eastAsia="Times New Roman" w:cstheme="minorHAnsi"/>
              </w:rPr>
              <w:t xml:space="preserve"> </w:t>
            </w:r>
            <w:r w:rsidRPr="00F62E79">
              <w:rPr>
                <w:rFonts w:eastAsia="Times New Roman" w:cstheme="minorHAnsi"/>
                <w:b/>
                <w:bCs/>
              </w:rPr>
              <w:t>Kryterium rozstrzygające</w:t>
            </w:r>
            <w:r w:rsidR="00FB4CF9" w:rsidRPr="00F62E79">
              <w:rPr>
                <w:rFonts w:eastAsia="Times New Roman" w:cstheme="minorHAnsi"/>
                <w:b/>
                <w:bCs/>
              </w:rPr>
              <w:t xml:space="preserve"> nr </w:t>
            </w:r>
            <w:ins w:id="279" w:author="Cholewa Michał" w:date="2024-02-07T09:24:00Z">
              <w:r w:rsidR="001B4860">
                <w:rPr>
                  <w:rFonts w:eastAsia="Times New Roman" w:cstheme="minorHAnsi"/>
                  <w:b/>
                  <w:bCs/>
                </w:rPr>
                <w:t>2</w:t>
              </w:r>
            </w:ins>
            <w:del w:id="280" w:author="Cholewa Michał" w:date="2024-02-07T09:24:00Z">
              <w:r w:rsidR="00FB4CF9" w:rsidRPr="00F62E79" w:rsidDel="001B4860">
                <w:rPr>
                  <w:rFonts w:eastAsia="Times New Roman" w:cstheme="minorHAnsi"/>
                  <w:b/>
                  <w:bCs/>
                </w:rPr>
                <w:delText>3</w:delText>
              </w:r>
            </w:del>
            <w:r w:rsidRPr="00F62E79"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E42D1E" w14:textId="77777777" w:rsidR="00C73F14" w:rsidRPr="009C0975" w:rsidDel="003736E3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3ABF8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4127858C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C9B0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3CAD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281" w:name="_Hlk158123259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Realizacja projektu hybrydowego</w:t>
            </w:r>
            <w:bookmarkEnd w:id="281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3AAD96" w14:textId="77777777" w:rsidR="002B0B42" w:rsidRPr="009C0975" w:rsidRDefault="2C61C796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premiowane są projekty hybrydowe.</w:t>
            </w:r>
          </w:p>
          <w:p w14:paraId="24222D55" w14:textId="77777777" w:rsidR="002B0B42" w:rsidRPr="009C0975" w:rsidRDefault="00C73F14" w:rsidP="002B0B42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Projekt hybrydowy polega na wspólnej realizacji projektu 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w formule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partnerstw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publiczno-prywatne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go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w rozumieniu art. 2 pkt 15 rozporządzenia 2021/1060. Do wyboru partnera prywatnego w celu realizacji projektu hybrydowego stosuje 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się </w:t>
            </w:r>
            <w:ins w:id="282" w:author="Cholewa Michał" w:date="2024-02-06T08:21:00Z">
              <w:r w:rsidR="00FC1CBB" w:rsidRPr="00FC1CBB">
                <w:rPr>
                  <w:rFonts w:eastAsia="Times New Roman" w:cstheme="minorHAnsi"/>
                  <w:kern w:val="0"/>
                  <w14:ligatures w14:val="none"/>
                </w:rPr>
                <w:t>zapisy ustawy z dnia 19 grudnia 2008 r. o partnerstwie publiczno-prywatnym (Dz.U.2023.1637).</w:t>
              </w:r>
            </w:ins>
            <w:del w:id="283" w:author="Cholewa Michał" w:date="2024-02-06T08:21:00Z">
              <w:r w:rsidRPr="009C0975" w:rsidDel="00FC1CBB">
                <w:rPr>
                  <w:rFonts w:eastAsia="Times New Roman" w:cstheme="minorHAnsi"/>
                  <w:kern w:val="0"/>
                  <w14:ligatures w14:val="none"/>
                </w:rPr>
                <w:delText>odpowiednie przepisy prawa.</w:delText>
              </w:r>
            </w:del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31E78D" w14:textId="77777777" w:rsidR="002B0B42" w:rsidRPr="008D1E47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284" w:author="Bartkowska Ewa" w:date="2024-02-08T14:52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lastRenderedPageBreak/>
                <w:delText xml:space="preserve">5 </w:delText>
              </w:r>
            </w:del>
            <w:ins w:id="285" w:author="Cholewa Michał" w:date="2024-02-05T14:35:00Z">
              <w:del w:id="286" w:author="Bartkowska Ewa" w:date="2024-02-08T14:52:00Z">
                <w:r w:rsidR="00EA48F2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>3</w:delText>
                </w:r>
                <w:r w:rsidR="00EA48F2" w:rsidRPr="008D1E47" w:rsidDel="00DD289C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  <w:delText xml:space="preserve"> </w:delText>
                </w:r>
              </w:del>
            </w:ins>
            <w:del w:id="287" w:author="Bartkowska Ewa" w:date="2024-02-08T14:52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pkt - </w:delText>
              </w:r>
            </w:del>
            <w:del w:id="288" w:author="Bartkowska Ewa" w:date="2024-02-08T14:59:00Z">
              <w:r w:rsidR="002B0B42" w:rsidRPr="008D1E47" w:rsidDel="004553DF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p</w:delText>
              </w:r>
            </w:del>
            <w:ins w:id="289" w:author="Bartkowska Ewa" w:date="2024-02-08T14:59:00Z">
              <w:r w:rsidR="004553DF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</w:t>
              </w:r>
            </w:ins>
            <w:r w:rsidR="002B0B4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rojekt realizowany jest w partnerstwie publiczno-prywatnym</w:t>
            </w:r>
            <w:ins w:id="290" w:author="Bartkowska Ewa" w:date="2024-02-08T14:52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3 pkt</w:t>
              </w:r>
            </w:ins>
            <w:del w:id="291" w:author="Bartkowska Ewa" w:date="2024-02-08T14:52:00Z">
              <w:r w:rsidR="002B0B42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,</w:delText>
              </w:r>
            </w:del>
            <w:ins w:id="292" w:author="Bartkowska Ewa" w:date="2024-02-08T14:52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  <w:r w:rsidR="002B0B4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6B8CE59C" w14:textId="77777777" w:rsidR="00DD289C" w:rsidRPr="00DD289C" w:rsidRDefault="00FE704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ins w:id="293" w:author="Bartkowska Ewa" w:date="2024-02-08T14:53:00Z"/>
                <w:rFonts w:eastAsia="Times New Roman" w:cstheme="minorHAnsi"/>
                <w:rPrChange w:id="294" w:author="Bartkowska Ewa" w:date="2024-02-08T14:53:00Z">
                  <w:rPr>
                    <w:ins w:id="295" w:author="Bartkowska Ewa" w:date="2024-02-08T14:53:00Z"/>
                    <w:rFonts w:asciiTheme="minorHAnsi" w:eastAsia="Times New Roman" w:hAnsiTheme="minorHAnsi" w:cstheme="minorHAnsi"/>
                    <w:sz w:val="22"/>
                    <w:szCs w:val="22"/>
                  </w:rPr>
                </w:rPrChange>
              </w:rPr>
              <w:pPrChange w:id="296" w:author="Cholewa Michał" w:date="2024-02-13T09:08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297" w:author="Bartkowska Ewa" w:date="2024-02-08T14:52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 pkt - brak spełnienia kryterium </w:delText>
              </w:r>
              <w:r w:rsidR="0047545E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albo</w:delText>
              </w:r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brak informacji w tym zakresie.</w:delText>
              </w:r>
            </w:del>
          </w:p>
          <w:p w14:paraId="17518643" w14:textId="77777777" w:rsidR="00DD289C" w:rsidRPr="00DD289C" w:rsidRDefault="00DD289C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  <w:rPrChange w:id="298" w:author="Bartkowska Ewa" w:date="2024-02-08T14:53:00Z">
                  <w:rPr/>
                </w:rPrChange>
              </w:rPr>
              <w:pPrChange w:id="299" w:author="Bartkowska Ewa" w:date="2024-02-08T14:5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ins w:id="300" w:author="Bartkowska Ewa" w:date="2024-02-08T14:52:00Z">
              <w:r w:rsidRPr="00DD289C">
                <w:rPr>
                  <w:rFonts w:eastAsia="Times New Roman" w:cstheme="minorHAnsi"/>
                  <w:rPrChange w:id="301" w:author="Bartkowska Ewa" w:date="2024-02-08T14:53:00Z">
                    <w:rPr/>
                  </w:rPrChange>
                </w:rPr>
                <w:t>Brak spełnienia wyżej wymienionych warunków lub brak informacji we wniosku w tym zakresie – 0 pkt.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88418" w14:textId="77777777" w:rsidR="00C73F14" w:rsidRPr="009C0975" w:rsidRDefault="004F7C6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del w:id="302" w:author="Cholewa Michał" w:date="2024-02-05T14:35:00Z">
              <w:r w:rsidDel="00EA48F2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4</w:delText>
              </w:r>
            </w:del>
            <w:ins w:id="303" w:author="Cholewa Michał" w:date="2024-02-05T14:35:00Z">
              <w:r w:rsidR="00EA48F2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t>3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058B2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:rsidDel="00CA70C9" w14:paraId="4551E939" w14:textId="77777777" w:rsidTr="00BF77EE">
        <w:trPr>
          <w:gridAfter w:val="4"/>
          <w:wAfter w:w="5323" w:type="dxa"/>
          <w:del w:id="304" w:author="Frączak Beata" w:date="2024-02-06T10:19:00Z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2061" w14:textId="77777777" w:rsidR="00BE4FED" w:rsidRPr="009C0975" w:rsidDel="00CA70C9" w:rsidRDefault="00BE4FED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del w:id="305" w:author="Frączak Beata" w:date="2024-02-06T10:19:00Z"/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FEE3" w14:textId="77777777" w:rsidR="00BE4FED" w:rsidRPr="009C0975" w:rsidDel="00CA70C9" w:rsidRDefault="00BE4FED" w:rsidP="00C73F14">
            <w:pPr>
              <w:autoSpaceDE w:val="0"/>
              <w:autoSpaceDN w:val="0"/>
              <w:adjustRightInd w:val="0"/>
              <w:spacing w:before="80" w:after="80"/>
              <w:rPr>
                <w:del w:id="306" w:author="Frączak Beata" w:date="2024-02-06T10:19:00Z"/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del w:id="307" w:author="Frączak Beata" w:date="2024-02-06T10:19:00Z">
              <w:r w:rsidRPr="00BE4FED" w:rsidDel="00CA70C9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Wsparcie udzielane przy udziale przedsiębiorstwa usług energetycznych (ESCO)</w:delText>
              </w:r>
            </w:del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FEF2D" w14:textId="77777777" w:rsidR="00BE4FED" w:rsidRPr="00BE4FED" w:rsidDel="00CA70C9" w:rsidRDefault="445041C8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08" w:author="Frączak Beata" w:date="2024-02-06T10:19:00Z"/>
                <w:rFonts w:eastAsia="Times New Roman"/>
                <w:kern w:val="0"/>
                <w14:ligatures w14:val="none"/>
              </w:rPr>
            </w:pPr>
            <w:del w:id="309" w:author="Frączak Beata" w:date="2024-02-06T10:19:00Z">
              <w:r w:rsidRPr="11A120D8" w:rsidDel="00CA70C9">
                <w:rPr>
                  <w:rFonts w:eastAsia="Times New Roman"/>
                  <w:kern w:val="0"/>
                  <w14:ligatures w14:val="none"/>
                </w:rPr>
                <w:delText>W</w:delText>
              </w:r>
              <w:r w:rsidR="00BE4FED" w:rsidRPr="11A120D8" w:rsidDel="00CA70C9">
                <w:rPr>
                  <w:rFonts w:eastAsia="Times New Roman"/>
                  <w:kern w:val="0"/>
                  <w14:ligatures w14:val="none"/>
                </w:rPr>
                <w:delText xml:space="preserve"> ramach </w:delText>
              </w:r>
              <w:r w:rsidR="5B78E5D5" w:rsidRPr="11A120D8" w:rsidDel="00CA70C9">
                <w:rPr>
                  <w:rFonts w:eastAsia="Times New Roman"/>
                  <w:kern w:val="0"/>
                  <w14:ligatures w14:val="none"/>
                </w:rPr>
                <w:delText>kryterium ocenie podlega</w:delText>
              </w:r>
              <w:r w:rsidR="32442BD8" w:rsidRPr="11A120D8" w:rsidDel="00CA70C9">
                <w:rPr>
                  <w:rFonts w:eastAsia="Times New Roman"/>
                  <w:kern w:val="0"/>
                  <w14:ligatures w14:val="none"/>
                </w:rPr>
                <w:delText>,</w:delText>
              </w:r>
              <w:r w:rsidR="5B78E5D5" w:rsidRPr="11A120D8" w:rsidDel="00CA70C9">
                <w:rPr>
                  <w:rFonts w:eastAsia="Times New Roman"/>
                  <w:kern w:val="0"/>
                  <w14:ligatures w14:val="none"/>
                </w:rPr>
                <w:delText xml:space="preserve"> </w:delText>
              </w:r>
              <w:r w:rsidR="6441FDC7" w:rsidRPr="11A120D8" w:rsidDel="00CA70C9">
                <w:rPr>
                  <w:rFonts w:eastAsia="Times New Roman"/>
                  <w:kern w:val="0"/>
                  <w14:ligatures w14:val="none"/>
                </w:rPr>
                <w:delText xml:space="preserve">czy w </w:delText>
              </w:r>
              <w:r w:rsidR="6EE9FC82" w:rsidRPr="11A120D8" w:rsidDel="00CA70C9">
                <w:rPr>
                  <w:rFonts w:eastAsia="Times New Roman"/>
                  <w:kern w:val="0"/>
                  <w14:ligatures w14:val="none"/>
                </w:rPr>
                <w:delText>ramach projektu</w:delText>
              </w:r>
              <w:r w:rsidR="6441FDC7" w:rsidRPr="11A120D8" w:rsidDel="00CA70C9">
                <w:rPr>
                  <w:rFonts w:eastAsia="Times New Roman"/>
                  <w:kern w:val="0"/>
                  <w14:ligatures w14:val="none"/>
                </w:rPr>
                <w:delText xml:space="preserve"> </w:delText>
              </w:r>
              <w:r w:rsidR="00BE4FED" w:rsidRPr="11A120D8" w:rsidDel="00CA70C9">
                <w:rPr>
                  <w:rFonts w:eastAsia="Times New Roman"/>
                  <w:kern w:val="0"/>
                  <w14:ligatures w14:val="none"/>
                </w:rPr>
                <w:delText>planuje się zastosowanie modelu finansowania ESCO</w:delText>
              </w:r>
              <w:r w:rsidR="009E2539" w:rsidDel="00CA70C9">
                <w:rPr>
                  <w:rFonts w:eastAsia="Times New Roman"/>
                  <w:kern w:val="0"/>
                  <w14:ligatures w14:val="none"/>
                </w:rPr>
                <w:delText>.</w:delText>
              </w:r>
            </w:del>
          </w:p>
          <w:p w14:paraId="4D2791B3" w14:textId="77777777" w:rsidR="00BE4FED" w:rsidDel="00CA70C9" w:rsidRDefault="00BE4FED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10" w:author="Frączak Beata" w:date="2024-02-06T10:19:00Z"/>
                <w:rFonts w:eastAsia="Times New Roman" w:cstheme="minorHAnsi"/>
                <w:kern w:val="0"/>
                <w14:ligatures w14:val="none"/>
              </w:rPr>
            </w:pPr>
            <w:del w:id="311" w:author="Frączak Beata" w:date="2024-02-06T10:19:00Z">
              <w:r w:rsidRPr="00BE4FED" w:rsidDel="00CA70C9">
                <w:rPr>
                  <w:rFonts w:eastAsia="Times New Roman" w:cstheme="minorHAnsi"/>
                  <w:kern w:val="0"/>
                  <w14:ligatures w14:val="none"/>
                </w:rPr>
                <w:delText>Przez model finansowania ESCO należy rozumieć realizację przedsięwzięcia termomodernizacyjnego przy udziale przedsiębiorstwa ESCO tj. przedsiębiorstwa usług energetycznych, które dostarcza usługę poprawiającą efektywność energetyczną u beneficjenta, a wynagrodzenie</w:delText>
              </w:r>
              <w:r w:rsidDel="00CA70C9">
                <w:rPr>
                  <w:rFonts w:eastAsia="Times New Roman" w:cstheme="minorHAnsi"/>
                  <w:kern w:val="0"/>
                  <w14:ligatures w14:val="none"/>
                </w:rPr>
                <w:delText xml:space="preserve"> </w:delText>
              </w:r>
              <w:r w:rsidRPr="00BE4FED" w:rsidDel="00CA70C9">
                <w:rPr>
                  <w:rFonts w:eastAsia="Times New Roman" w:cstheme="minorHAnsi"/>
                  <w:kern w:val="0"/>
                  <w14:ligatures w14:val="none"/>
                </w:rPr>
                <w:delText xml:space="preserve">(zwrot kosztów) za usługę otrzymuje (w całości </w:delText>
              </w:r>
              <w:r w:rsidR="0047545E" w:rsidDel="00CA70C9">
                <w:rPr>
                  <w:rFonts w:eastAsia="Times New Roman" w:cstheme="minorHAnsi"/>
                  <w:kern w:val="0"/>
                  <w14:ligatures w14:val="none"/>
                </w:rPr>
                <w:delText>albo</w:delText>
              </w:r>
              <w:r w:rsidRPr="00BE4FED" w:rsidDel="00CA70C9">
                <w:rPr>
                  <w:rFonts w:eastAsia="Times New Roman" w:cstheme="minorHAnsi"/>
                  <w:kern w:val="0"/>
                  <w14:ligatures w14:val="none"/>
                </w:rPr>
                <w:delText xml:space="preserve"> w części) z oszczędności uzyskanych ze zmniejszenia kosztów zużywanej energii wynikających z wdrożonych rozwiązań.</w:delText>
              </w:r>
            </w:del>
          </w:p>
          <w:p w14:paraId="020D5FB7" w14:textId="77777777" w:rsidR="00147857" w:rsidRPr="009C0975" w:rsidDel="00CA70C9" w:rsidRDefault="00147857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12" w:author="Frączak Beata" w:date="2024-02-06T10:19:00Z"/>
                <w:rFonts w:eastAsia="Times New Roman" w:cstheme="minorHAnsi"/>
                <w:kern w:val="0"/>
                <w14:ligatures w14:val="none"/>
              </w:rPr>
            </w:pPr>
            <w:del w:id="313" w:author="Frączak Beata" w:date="2024-02-06T10:19:00Z">
              <w:r w:rsidRPr="004F574B" w:rsidDel="00CA70C9">
                <w:rPr>
                  <w:rFonts w:eastAsia="Times New Roman" w:cstheme="minorHAnsi"/>
                  <w:kern w:val="0"/>
                  <w14:ligatures w14:val="none"/>
                </w:rPr>
                <w:delText>Ocena dokonywana jest na podstawie załączonej do wniosku dokumentacji bądź oświadczenia.</w:delText>
              </w:r>
            </w:del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DA13B" w14:textId="77777777" w:rsidR="00FE7041" w:rsidRPr="008D1E47" w:rsidDel="00CA70C9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14" w:author="Frączak Beata" w:date="2024-02-06T10:19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15" w:author="Frączak Beata" w:date="2024-02-06T10:19:00Z">
              <w:r w:rsidRPr="008D1E47" w:rsidDel="00CA70C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– w projekcie planuje się zastosowanie modelu finansowania ESCO </w:delText>
              </w:r>
            </w:del>
          </w:p>
          <w:p w14:paraId="49BF45A7" w14:textId="77777777" w:rsidR="00BE4FED" w:rsidRPr="008D1E47" w:rsidDel="00CA70C9" w:rsidRDefault="00BE4FED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16" w:author="Frączak Beata" w:date="2024-02-06T10:19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17" w:author="Frączak Beata" w:date="2024-02-06T10:19:00Z">
              <w:r w:rsidRPr="008D1E47" w:rsidDel="00CA70C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  <w:r w:rsidR="00FE7041" w:rsidRPr="008D1E47" w:rsidDel="00CA70C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 pkt - brak spełnienia kryterium </w:delText>
              </w:r>
              <w:r w:rsidR="0047545E" w:rsidDel="00CA70C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albo</w:delText>
              </w:r>
              <w:r w:rsidR="00FE7041" w:rsidRPr="008D1E47" w:rsidDel="00CA70C9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brak informacji w tym zakresie</w:delText>
              </w:r>
            </w:del>
          </w:p>
          <w:p w14:paraId="49DFF3C1" w14:textId="77777777" w:rsidR="00BE4FED" w:rsidRPr="009C0975" w:rsidDel="00CA70C9" w:rsidRDefault="00BE4FED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18" w:author="Frączak Beata" w:date="2024-02-06T10:19:00Z"/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71605" w14:textId="77777777" w:rsidR="00BE4FED" w:rsidRPr="009C0975" w:rsidDel="00CA70C9" w:rsidRDefault="00FE7041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19" w:author="Frączak Beata" w:date="2024-02-06T10:19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20" w:author="Frączak Beata" w:date="2024-02-06T10:19:00Z">
              <w:r w:rsidDel="00CA70C9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2</w:delText>
              </w:r>
            </w:del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48EAA" w14:textId="77777777" w:rsidR="00BE4FED" w:rsidRPr="009C0975" w:rsidDel="00CA70C9" w:rsidRDefault="00FE7041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21" w:author="Frączak Beata" w:date="2024-02-06T10:19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22" w:author="Frączak Beata" w:date="2024-02-06T10:19:00Z">
              <w:r w:rsidDel="00CA70C9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NIE</w:delText>
              </w:r>
            </w:del>
          </w:p>
        </w:tc>
      </w:tr>
      <w:tr w:rsidR="00E36420" w:rsidRPr="009C0975" w14:paraId="0C1C8AE2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04E6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D98C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Lokalizacja w strefie zdiagnozowanej w wojewódzkim programie ochrony powietrza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3C293" w14:textId="77777777" w:rsidR="00C73F14" w:rsidRPr="009C0975" w:rsidRDefault="03BD8643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 xml:space="preserve">W ramach kryterium ocenie podlega, </w:t>
            </w:r>
            <w:r w:rsidR="49688C3E" w:rsidRPr="11A120D8">
              <w:rPr>
                <w:rFonts w:eastAsia="Times New Roman"/>
                <w:kern w:val="0"/>
                <w14:ligatures w14:val="none"/>
              </w:rPr>
              <w:t xml:space="preserve">czy projekt 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realiz</w:t>
            </w:r>
            <w:r w:rsidR="49688C3E" w:rsidRPr="11A120D8">
              <w:rPr>
                <w:rFonts w:eastAsia="Times New Roman"/>
                <w:kern w:val="0"/>
                <w14:ligatures w14:val="none"/>
              </w:rPr>
              <w:t>owany jest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na obszarach o przekroczonych dopuszczalnych poziomach zanieczyszczeń powietrza – pyłu PM 10 określonych w programach ochrony powietrza obowiązujących dla strefy, na obszarze której realizowany jest projekt.</w:t>
            </w:r>
          </w:p>
          <w:p w14:paraId="63AC5EC3" w14:textId="77777777" w:rsidR="00C73F14" w:rsidRPr="009C0975" w:rsidRDefault="00C73F14" w:rsidP="00F62E79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Dokument dostępny jest na stronie UMWM: </w:t>
            </w:r>
            <w:r w:rsidR="000B17B6">
              <w:fldChar w:fldCharType="begin"/>
            </w:r>
            <w:r w:rsidR="000B17B6">
              <w:instrText>HYPERLINK "https://mazovia.pl/pl/bip/sejmik/uchwaly-sejmiku/rejestr-uchwal-sejmiku/uchwala-20423-sejmiku-wojewodztwa-mazowieckiego-z-dnia-2023-11-21.html"</w:instrText>
            </w:r>
            <w:r w:rsidR="000B17B6">
              <w:fldChar w:fldCharType="separate"/>
            </w:r>
            <w:r w:rsidR="00F62E79" w:rsidRPr="00EB6CA8">
              <w:rPr>
                <w:rStyle w:val="Hipercze"/>
              </w:rPr>
              <w:t>https://mazovia.pl/pl/bip/sejmik/uchwaly-sejmiku/rejestr-uchwal-sejmiku/uchwala-20423-sejmiku-wojewodztwa-mazowieckiego-z-dnia-2023-11-21.html</w:t>
            </w:r>
            <w:r w:rsidR="000B17B6">
              <w:rPr>
                <w:rStyle w:val="Hipercze"/>
              </w:rPr>
              <w:fldChar w:fldCharType="end"/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C451D" w14:textId="77777777" w:rsidR="00C73F14" w:rsidRPr="00DD289C" w:rsidDel="00515159" w:rsidRDefault="004F7C64" w:rsidP="00DD289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23" w:author="Cholewa Michał" w:date="2024-02-13T09:08:00Z"/>
                <w:rFonts w:asciiTheme="minorHAnsi" w:eastAsia="Times New Roman" w:hAnsiTheme="minorHAnsi" w:cstheme="minorHAnsi"/>
                <w:sz w:val="22"/>
                <w:szCs w:val="22"/>
                <w:rPrChange w:id="324" w:author="Bartkowska Ewa" w:date="2024-02-08T14:54:00Z">
                  <w:rPr>
                    <w:del w:id="325" w:author="Cholewa Michał" w:date="2024-02-13T09:08:00Z"/>
                  </w:rPr>
                </w:rPrChange>
              </w:rPr>
            </w:pPr>
            <w:del w:id="326" w:author="Bartkowska Ewa" w:date="2024-02-08T14:53:00Z">
              <w:r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3</w:delText>
              </w:r>
              <w:r w:rsidR="00C73F14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 -</w:delText>
              </w:r>
              <w:r w:rsidR="008D1E47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</w:del>
            <w:del w:id="327" w:author="Bartkowska Ewa" w:date="2024-02-08T14:58:00Z">
              <w:r w:rsidR="00C73F14" w:rsidRPr="008D1E47" w:rsidDel="004553DF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p</w:delText>
              </w:r>
            </w:del>
            <w:ins w:id="328" w:author="Bartkowska Ewa" w:date="2024-02-08T14:59:00Z">
              <w:r w:rsidR="004553DF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</w:t>
              </w:r>
            </w:ins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rojekt albo część projektu znajduje się na obszarze o przekroczonych </w:t>
            </w:r>
            <w:r w:rsidR="009221A7">
              <w:rPr>
                <w:rFonts w:asciiTheme="minorHAnsi" w:eastAsia="Times New Roman" w:hAnsiTheme="minorHAnsi" w:cstheme="minorHAnsi"/>
                <w:sz w:val="22"/>
                <w:szCs w:val="22"/>
              </w:rPr>
              <w:t>poziomach dopuszczalnych</w:t>
            </w:r>
            <w:r w:rsidR="009221A7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pyłu PM 10</w:t>
            </w:r>
            <w:ins w:id="329" w:author="Bartkowska Ewa" w:date="2024-02-08T14:54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3 pkt</w:t>
              </w:r>
            </w:ins>
            <w:del w:id="330" w:author="Bartkowska Ewa" w:date="2024-02-08T14:54:00Z">
              <w:r w:rsidR="00C73F14" w:rsidRPr="00DD289C" w:rsidDel="00DD289C">
                <w:rPr>
                  <w:rFonts w:asciiTheme="minorHAnsi" w:eastAsia="Times New Roman" w:hAnsiTheme="minorHAnsi" w:cstheme="minorHAnsi"/>
                  <w:sz w:val="22"/>
                  <w:szCs w:val="22"/>
                  <w:rPrChange w:id="331" w:author="Bartkowska Ewa" w:date="2024-02-08T14:54:00Z">
                    <w:rPr/>
                  </w:rPrChange>
                </w:rPr>
                <w:delText>;</w:delText>
              </w:r>
            </w:del>
            <w:ins w:id="332" w:author="Bartkowska Ewa" w:date="2024-02-08T14:54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5FB4676A" w14:textId="77777777" w:rsidR="00DD289C" w:rsidRPr="00515159" w:rsidRDefault="00C73F14" w:rsidP="00515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333" w:author="Bartkowska Ewa" w:date="2024-02-08T14:53:00Z"/>
                <w:rFonts w:eastAsia="Times New Roman" w:cstheme="minorHAnsi"/>
                <w:rPrChange w:id="334" w:author="Cholewa Michał" w:date="2024-02-13T09:08:00Z">
                  <w:rPr>
                    <w:ins w:id="335" w:author="Bartkowska Ewa" w:date="2024-02-08T14:53:00Z"/>
                    <w:rFonts w:asciiTheme="minorHAnsi" w:eastAsia="Times New Roman" w:hAnsiTheme="minorHAnsi" w:cstheme="minorHAnsi"/>
                    <w:sz w:val="22"/>
                    <w:szCs w:val="22"/>
                  </w:rPr>
                </w:rPrChange>
              </w:rPr>
            </w:pPr>
            <w:del w:id="336" w:author="Bartkowska Ewa" w:date="2024-02-08T14:53:00Z">
              <w:r w:rsidRPr="00515159" w:rsidDel="00DD289C">
                <w:rPr>
                  <w:rFonts w:eastAsia="Times New Roman" w:cstheme="minorHAnsi"/>
                  <w:rPrChange w:id="337" w:author="Cholewa Michał" w:date="2024-02-13T09:08:00Z">
                    <w:rPr/>
                  </w:rPrChange>
                </w:rPr>
                <w:delText>0 pkt -</w:delText>
              </w:r>
              <w:r w:rsidR="008D1E47" w:rsidRPr="00515159" w:rsidDel="00DD289C">
                <w:rPr>
                  <w:rFonts w:eastAsia="Times New Roman" w:cstheme="minorHAnsi"/>
                  <w:rPrChange w:id="338" w:author="Cholewa Michał" w:date="2024-02-13T09:08:00Z">
                    <w:rPr/>
                  </w:rPrChange>
                </w:rPr>
                <w:delText xml:space="preserve"> </w:delText>
              </w:r>
              <w:r w:rsidRPr="00515159" w:rsidDel="00DD289C">
                <w:rPr>
                  <w:rFonts w:eastAsia="Times New Roman" w:cstheme="minorHAnsi"/>
                  <w:rPrChange w:id="339" w:author="Cholewa Michał" w:date="2024-02-13T09:08:00Z">
                    <w:rPr/>
                  </w:rPrChange>
                </w:rPr>
                <w:delText xml:space="preserve">żadna część projektu nie znajduje się na obszarze o przekroczonych </w:delText>
              </w:r>
              <w:r w:rsidR="009221A7" w:rsidRPr="00515159" w:rsidDel="00DD289C">
                <w:rPr>
                  <w:rFonts w:eastAsia="Times New Roman" w:cstheme="minorHAnsi"/>
                  <w:rPrChange w:id="340" w:author="Cholewa Michał" w:date="2024-02-13T09:08:00Z">
                    <w:rPr/>
                  </w:rPrChange>
                </w:rPr>
                <w:delText xml:space="preserve">poziomach dopuszczalnych </w:delText>
              </w:r>
              <w:r w:rsidRPr="00515159" w:rsidDel="00DD289C">
                <w:rPr>
                  <w:rFonts w:eastAsia="Times New Roman" w:cstheme="minorHAnsi"/>
                  <w:rPrChange w:id="341" w:author="Cholewa Michał" w:date="2024-02-13T09:08:00Z">
                    <w:rPr/>
                  </w:rPrChange>
                </w:rPr>
                <w:delText>pyłu PM 10, albo brak informacji w tym zakresie.</w:delText>
              </w:r>
            </w:del>
          </w:p>
          <w:p w14:paraId="26F02D58" w14:textId="77777777" w:rsidR="00DD289C" w:rsidRPr="00DD289C" w:rsidRDefault="00DD289C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ins w:id="342" w:author="Bartkowska Ewa" w:date="2024-02-08T14:53:00Z"/>
                <w:rFonts w:eastAsia="Times New Roman" w:cstheme="minorHAnsi"/>
                <w:rPrChange w:id="343" w:author="Bartkowska Ewa" w:date="2024-02-08T14:53:00Z">
                  <w:rPr>
                    <w:ins w:id="344" w:author="Bartkowska Ewa" w:date="2024-02-08T14:53:00Z"/>
                    <w:rFonts w:asciiTheme="minorHAnsi" w:eastAsia="Times New Roman" w:hAnsiTheme="minorHAnsi" w:cstheme="minorHAnsi"/>
                    <w:sz w:val="22"/>
                    <w:szCs w:val="22"/>
                  </w:rPr>
                </w:rPrChange>
              </w:rPr>
              <w:pPrChange w:id="345" w:author="Cholewa Michał" w:date="2024-02-13T09:08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</w:p>
          <w:p w14:paraId="670848A8" w14:textId="77777777" w:rsidR="00DD289C" w:rsidRPr="00DD289C" w:rsidRDefault="00DD289C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  <w:rPrChange w:id="346" w:author="Bartkowska Ewa" w:date="2024-02-08T14:53:00Z">
                  <w:rPr/>
                </w:rPrChange>
              </w:rPr>
              <w:pPrChange w:id="347" w:author="Bartkowska Ewa" w:date="2024-02-08T14:5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ins w:id="348" w:author="Bartkowska Ewa" w:date="2024-02-08T14:53:00Z">
              <w:r w:rsidRPr="00DD289C">
                <w:rPr>
                  <w:rFonts w:eastAsia="Times New Roman" w:cstheme="minorHAnsi"/>
                  <w:rPrChange w:id="349" w:author="Bartkowska Ewa" w:date="2024-02-08T14:53:00Z">
                    <w:rPr/>
                  </w:rPrChange>
                </w:rPr>
                <w:t>Brak spełnienia wyżej wymienionych warunków lub brak informacji we wniosku w tym zakresie – 0 pkt.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D83E02" w14:textId="77777777" w:rsidR="00C73F14" w:rsidRPr="009C0975" w:rsidRDefault="004F7C6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F988F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E36420" w:rsidRPr="009C0975" w14:paraId="0C74D4D6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A6EA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3C4B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Przeciwdziałanie ubóstwu energetycznemu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DE88F" w14:textId="77777777" w:rsidR="00C73F14" w:rsidRPr="009C0975" w:rsidRDefault="2F9C2F55" w:rsidP="00515159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 xml:space="preserve">W ramach </w:t>
            </w:r>
            <w:r w:rsidR="009771E3" w:rsidRPr="11A120D8">
              <w:rPr>
                <w:rFonts w:eastAsia="Times New Roman"/>
                <w:kern w:val="0"/>
                <w14:ligatures w14:val="none"/>
              </w:rPr>
              <w:t>kryterium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ocenie podlega, 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czy </w:t>
            </w:r>
            <w:proofErr w:type="spellStart"/>
            <w:r w:rsidR="3AA6E02C" w:rsidRPr="11A120D8">
              <w:rPr>
                <w:rFonts w:eastAsia="Times New Roman"/>
                <w:kern w:val="0"/>
                <w14:ligatures w14:val="none"/>
              </w:rPr>
              <w:t>jst</w:t>
            </w:r>
            <w:proofErr w:type="spellEnd"/>
            <w:r w:rsidR="3AA6E02C" w:rsidRPr="11A120D8">
              <w:rPr>
                <w:rFonts w:eastAsia="Times New Roman"/>
                <w:kern w:val="0"/>
                <w14:ligatures w14:val="none"/>
              </w:rPr>
              <w:t xml:space="preserve"> na obszarze </w:t>
            </w:r>
            <w:r w:rsidR="6AA8C5E7" w:rsidRPr="11A120D8">
              <w:rPr>
                <w:rFonts w:eastAsia="Times New Roman"/>
              </w:rPr>
              <w:t xml:space="preserve">której </w:t>
            </w:r>
            <w:r w:rsidR="3AA6E02C" w:rsidRPr="11A120D8">
              <w:rPr>
                <w:rFonts w:eastAsia="Times New Roman"/>
                <w:kern w:val="0"/>
                <w14:ligatures w14:val="none"/>
              </w:rPr>
              <w:t>realizowany jest projekt,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na dzień złożenia wniosku wykonał</w:t>
            </w:r>
            <w:r w:rsidR="6AA8C5E7" w:rsidRPr="11A120D8">
              <w:rPr>
                <w:rFonts w:eastAsia="Times New Roman"/>
              </w:rPr>
              <w:t>a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diagnozę zjawiska ubóstwa energetycznego oraz czy posiada </w:t>
            </w:r>
            <w:r w:rsidR="76610120" w:rsidRPr="11A120D8">
              <w:rPr>
                <w:rFonts w:eastAsia="Times New Roman"/>
                <w:color w:val="0D0D0D"/>
                <w:kern w:val="0"/>
                <w:lang w:eastAsia="pl-PL"/>
                <w14:ligatures w14:val="none"/>
              </w:rPr>
              <w:t>program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wsparcia dla najuboższych osób, które mają problemy z ponoszeniem kosztów ogrzewania lokalu.</w:t>
            </w:r>
          </w:p>
          <w:p w14:paraId="1E3F6B3A" w14:textId="77777777" w:rsidR="00330097" w:rsidRDefault="00C73F14" w:rsidP="00515159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ins w:id="350" w:author="Bartkowska Ewa" w:date="2024-02-08T14:55:00Z"/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Ubóstwo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energetyczne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zgodne z definicją zawartą w art. 5gb. 1 ustawy Prawo energetyczne</w:t>
            </w:r>
          </w:p>
          <w:p w14:paraId="0201492B" w14:textId="77777777" w:rsidR="00DD289C" w:rsidDel="0088090D" w:rsidRDefault="00DD289C">
            <w:pPr>
              <w:spacing w:before="80" w:after="80"/>
              <w:ind w:left="142" w:right="142" w:firstLine="13"/>
              <w:rPr>
                <w:ins w:id="351" w:author="Bartkowska Ewa" w:date="2024-02-08T14:55:00Z"/>
                <w:del w:id="352" w:author="Cholewa Michał" w:date="2024-02-13T14:32:00Z"/>
                <w:rFonts w:eastAsia="Times New Roman" w:cstheme="minorHAnsi"/>
                <w:kern w:val="0"/>
                <w14:ligatures w14:val="none"/>
              </w:rPr>
              <w:pPrChange w:id="353" w:author="Cholewa Michał" w:date="2024-02-13T09:12:00Z">
                <w:pPr>
                  <w:spacing w:before="80" w:after="80"/>
                  <w:ind w:left="71" w:right="142" w:firstLine="13"/>
                </w:pPr>
              </w:pPrChange>
            </w:pPr>
            <w:ins w:id="354" w:author="Bartkowska Ewa" w:date="2024-02-08T14:55:00Z">
              <w:r w:rsidRPr="009C0975">
                <w:rPr>
                  <w:rFonts w:eastAsia="Times New Roman" w:cstheme="minorHAnsi"/>
                  <w:kern w:val="0"/>
                  <w14:ligatures w14:val="none"/>
                </w:rPr>
                <w:t>Kryterium oceniane będzie na podstawie dołączonych dokumentów</w:t>
              </w:r>
              <w:r>
                <w:rPr>
                  <w:rFonts w:eastAsia="Times New Roman" w:cstheme="minorHAnsi"/>
                  <w:kern w:val="0"/>
                  <w14:ligatures w14:val="none"/>
                </w:rPr>
                <w:t>.</w:t>
              </w:r>
            </w:ins>
          </w:p>
          <w:p w14:paraId="0660B9D6" w14:textId="77777777" w:rsidR="00DD289C" w:rsidRPr="009C0975" w:rsidRDefault="00DD289C">
            <w:pPr>
              <w:spacing w:before="80" w:after="80"/>
              <w:ind w:left="142" w:right="142" w:firstLine="13"/>
              <w:rPr>
                <w:rFonts w:eastAsia="Times New Roman" w:cstheme="minorHAnsi"/>
                <w:kern w:val="0"/>
                <w14:ligatures w14:val="none"/>
              </w:rPr>
              <w:pPrChange w:id="355" w:author="Cholewa Michał" w:date="2024-02-13T14:32:00Z">
                <w:pPr>
                  <w:autoSpaceDE w:val="0"/>
                  <w:autoSpaceDN w:val="0"/>
                  <w:adjustRightInd w:val="0"/>
                  <w:spacing w:before="80" w:after="80"/>
                  <w:ind w:left="142" w:right="142" w:hanging="28"/>
                </w:pPr>
              </w:pPrChange>
            </w:pP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5F799" w14:textId="77777777" w:rsidR="00C73F14" w:rsidRPr="008D1E47" w:rsidRDefault="00C73F14" w:rsidP="00D06FE9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8D1E47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JST na </w:t>
            </w:r>
            <w:r w:rsidR="001F4FDE">
              <w:rPr>
                <w:rFonts w:eastAsia="Times New Roman" w:cstheme="minorHAnsi"/>
                <w:kern w:val="0"/>
                <w14:ligatures w14:val="none"/>
              </w:rPr>
              <w:t>terenie</w:t>
            </w:r>
            <w:r w:rsidR="00D06FE9">
              <w:rPr>
                <w:rFonts w:eastAsia="Times New Roman" w:cstheme="minorHAnsi"/>
                <w:kern w:val="0"/>
                <w14:ligatures w14:val="none"/>
              </w:rPr>
              <w:t xml:space="preserve"> w </w:t>
            </w:r>
            <w:r w:rsidR="00AD6AE1">
              <w:rPr>
                <w:rFonts w:eastAsia="Times New Roman" w:cstheme="minorHAnsi"/>
                <w:kern w:val="0"/>
                <w14:ligatures w14:val="none"/>
              </w:rPr>
              <w:t xml:space="preserve">której </w:t>
            </w:r>
            <w:r w:rsidR="00D06FE9">
              <w:rPr>
                <w:rFonts w:eastAsia="Times New Roman" w:cstheme="minorHAnsi"/>
                <w:kern w:val="0"/>
                <w14:ligatures w14:val="none"/>
              </w:rPr>
              <w:t>realizowany jest projekt</w:t>
            </w:r>
            <w:r w:rsidRPr="008D1E47">
              <w:rPr>
                <w:rFonts w:eastAsia="Times New Roman" w:cstheme="minorHAnsi"/>
                <w:kern w:val="0"/>
                <w14:ligatures w14:val="none"/>
              </w:rPr>
              <w:t>:</w:t>
            </w:r>
          </w:p>
          <w:p w14:paraId="10B8838A" w14:textId="77777777" w:rsidR="00C73F14" w:rsidRPr="008D1E47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356" w:author="Bartkowska Ewa" w:date="2024-02-08T14:54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4 pkt -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wykonał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diagnozę zjawiska ubóstwa energetycznego oraz uchwalił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wdraża program wsparcia dla najuboższych osób (dwa dokumenty)</w:t>
            </w:r>
            <w:ins w:id="357" w:author="Bartkowska Ewa" w:date="2024-02-08T14:54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  <w:ins w:id="358" w:author="Bartkowska Ewa" w:date="2024-02-08T14:55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–</w:t>
              </w:r>
            </w:ins>
            <w:ins w:id="359" w:author="Bartkowska Ewa" w:date="2024-02-08T14:54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4 </w:t>
              </w:r>
            </w:ins>
            <w:ins w:id="360" w:author="Bartkowska Ewa" w:date="2024-02-08T14:55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pkt</w:t>
              </w:r>
            </w:ins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119AFCF5" w14:textId="77777777" w:rsidR="00F37C30" w:rsidRPr="008D1E47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361" w:author="Bartkowska Ewa" w:date="2024-02-08T14:55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-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wykonał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diagnozę zjawiska ubóstwa energetycznego albo uchwalił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wdraża program wsparcia dla najuboższych osób (jeden z dokumentów)</w:t>
            </w:r>
            <w:ins w:id="362" w:author="Bartkowska Ewa" w:date="2024-02-08T14:55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 2 pkt</w:t>
              </w:r>
            </w:ins>
            <w:del w:id="363" w:author="Bartkowska Ewa" w:date="2024-02-08T14:55:00Z">
              <w:r w:rsidR="00F37C30"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;</w:delText>
              </w:r>
            </w:del>
            <w:ins w:id="364" w:author="Bartkowska Ewa" w:date="2024-02-08T14:55:00Z">
              <w:r w:rsidR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01E702D9" w14:textId="77777777" w:rsidR="00F37C30" w:rsidRPr="008D1E47" w:rsidDel="00DD289C" w:rsidRDefault="008D1E47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65" w:author="Bartkowska Ewa" w:date="2024-02-08T14:54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66" w:author="Bartkowska Ewa" w:date="2024-02-08T14:54:00Z">
              <w:r w:rsidRPr="008D1E47" w:rsidDel="00DD289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 pkt - brak spełnienia wyżej wymienionych warunków albo brak informacji w tym zakresie</w:delText>
              </w:r>
            </w:del>
          </w:p>
          <w:p w14:paraId="1664E905" w14:textId="77777777" w:rsidR="00DD289C" w:rsidRDefault="00C73F14" w:rsidP="00DD289C">
            <w:pPr>
              <w:spacing w:before="80" w:after="80"/>
              <w:ind w:left="71" w:right="142" w:firstLine="13"/>
              <w:rPr>
                <w:ins w:id="367" w:author="Bartkowska Ewa" w:date="2024-02-08T14:55:00Z"/>
                <w:rFonts w:eastAsia="Times New Roman" w:cstheme="minorHAnsi"/>
                <w:kern w:val="0"/>
                <w14:ligatures w14:val="none"/>
              </w:rPr>
            </w:pPr>
            <w:del w:id="368" w:author="Bartkowska Ewa" w:date="2024-02-08T14:55:00Z">
              <w:r w:rsidRPr="009C0975" w:rsidDel="00DD289C">
                <w:rPr>
                  <w:rFonts w:eastAsia="Times New Roman" w:cstheme="minorHAnsi"/>
                  <w:kern w:val="0"/>
                  <w14:ligatures w14:val="none"/>
                </w:rPr>
                <w:delText>Kryterium oceniane będzie na podstawie dołączonych dokumentów</w:delText>
              </w:r>
              <w:r w:rsidR="006F5F5C" w:rsidDel="00DD289C">
                <w:rPr>
                  <w:rFonts w:eastAsia="Times New Roman" w:cstheme="minorHAnsi"/>
                  <w:kern w:val="0"/>
                  <w14:ligatures w14:val="none"/>
                </w:rPr>
                <w:delText>.</w:delText>
              </w:r>
            </w:del>
          </w:p>
          <w:p w14:paraId="384C2269" w14:textId="77777777" w:rsidR="00DD289C" w:rsidRPr="00DD289C" w:rsidRDefault="00DD289C" w:rsidP="00DD289C">
            <w:pPr>
              <w:spacing w:before="80" w:after="80"/>
              <w:ind w:left="71" w:right="142" w:firstLine="13"/>
              <w:rPr>
                <w:ins w:id="369" w:author="Bartkowska Ewa" w:date="2024-02-08T14:54:00Z"/>
                <w:rFonts w:eastAsia="Times New Roman" w:cstheme="minorHAnsi"/>
                <w:kern w:val="0"/>
                <w14:ligatures w14:val="none"/>
              </w:rPr>
            </w:pPr>
            <w:ins w:id="370" w:author="Bartkowska Ewa" w:date="2024-02-08T14:54:00Z">
              <w:r w:rsidRPr="00DD289C">
                <w:rPr>
                  <w:rFonts w:eastAsia="Times New Roman" w:cstheme="minorHAnsi"/>
                  <w:kern w:val="0"/>
                  <w14:ligatures w14:val="none"/>
                </w:rPr>
                <w:lastRenderedPageBreak/>
                <w:t>Brak spełnienia wyżej wymienionych warunków lub brak informacji we wniosku w tym zakresie – 0 pkt.</w:t>
              </w:r>
            </w:ins>
          </w:p>
          <w:p w14:paraId="5BD0EC76" w14:textId="77777777" w:rsidR="00DD289C" w:rsidRPr="009C0975" w:rsidDel="00DD289C" w:rsidRDefault="00DD289C" w:rsidP="00DD289C">
            <w:pPr>
              <w:spacing w:before="80" w:after="80"/>
              <w:ind w:left="71" w:right="142" w:firstLine="13"/>
              <w:rPr>
                <w:del w:id="371" w:author="Bartkowska Ewa" w:date="2024-02-08T14:54:00Z"/>
                <w:rFonts w:eastAsia="Times New Roman" w:cstheme="minorHAnsi"/>
                <w:kern w:val="0"/>
                <w14:ligatures w14:val="none"/>
              </w:rPr>
            </w:pPr>
          </w:p>
          <w:p w14:paraId="790C4E4B" w14:textId="77777777" w:rsidR="00C73F14" w:rsidRPr="009C0975" w:rsidRDefault="00C73F14" w:rsidP="008D1E47">
            <w:pPr>
              <w:spacing w:before="80" w:after="80"/>
              <w:ind w:left="651" w:right="142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494DF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01224" w14:textId="7777777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B4860" w:rsidRPr="009C0975" w:rsidDel="0056459D" w14:paraId="7AA3EF18" w14:textId="77777777" w:rsidTr="00BF77EE">
        <w:trPr>
          <w:gridAfter w:val="2"/>
          <w:wAfter w:w="5323" w:type="dxa"/>
          <w:del w:id="372" w:author="Frączak Beata" w:date="2024-02-06T10:54:00Z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BC7A" w14:textId="77777777" w:rsidR="00C73F14" w:rsidRPr="009C0975" w:rsidDel="0056459D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del w:id="373" w:author="Frączak Beata" w:date="2024-02-06T10:54:00Z"/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9100" w14:textId="77777777" w:rsidR="00C73F14" w:rsidRPr="009C0975" w:rsidDel="0056459D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del w:id="374" w:author="Frączak Beata" w:date="2024-02-06T10:54:00Z"/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del w:id="375" w:author="Frączak Beata" w:date="2024-02-06T10:54:00Z">
              <w:r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System </w:delText>
              </w:r>
              <w:r w:rsidR="0097116C"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monitorowania i </w:delText>
              </w:r>
              <w:r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zarządzania </w:delText>
              </w:r>
              <w:r w:rsidR="0097116C"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i </w:delText>
              </w:r>
              <w:r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energi</w:delText>
              </w:r>
              <w:r w:rsidR="0097116C" w:rsidRPr="009C0975" w:rsidDel="0056459D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ą</w:delText>
              </w:r>
            </w:del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83906D" w14:textId="77777777" w:rsidR="00C73F14" w:rsidRPr="009C0975" w:rsidDel="0056459D" w:rsidRDefault="3D806737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76" w:author="Frączak Beata" w:date="2024-02-06T10:54:00Z"/>
                <w:rFonts w:eastAsia="Times New Roman"/>
                <w:kern w:val="0"/>
                <w14:ligatures w14:val="none"/>
              </w:rPr>
            </w:pPr>
            <w:del w:id="377" w:author="Frączak Beata" w:date="2024-02-06T10:54:00Z">
              <w:r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W ramach kryterium </w:delText>
              </w:r>
              <w:r w:rsidR="50A42B5B" w:rsidRPr="11A120D8" w:rsidDel="0056459D">
                <w:rPr>
                  <w:rFonts w:eastAsia="Times New Roman"/>
                  <w:kern w:val="0"/>
                  <w14:ligatures w14:val="none"/>
                </w:rPr>
                <w:delText>ocenie podlega, czy</w:delText>
              </w:r>
              <w:r w:rsidR="76610120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 projekt zawiera rozwiązania z zakresu systemu </w:delText>
              </w:r>
              <w:r w:rsidR="0731B70C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monitorowania i </w:delText>
              </w:r>
              <w:r w:rsidR="76610120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zarządzania energią, </w:delText>
              </w:r>
              <w:r w:rsidR="76610120" w:rsidRPr="11A120D8" w:rsidDel="0056459D">
                <w:rPr>
                  <w:rFonts w:eastAsia="Times New Roman"/>
                  <w:color w:val="0D0D0D"/>
                  <w:kern w:val="0"/>
                  <w:lang w:eastAsia="pl-PL"/>
                  <w14:ligatures w14:val="none"/>
                </w:rPr>
                <w:delText>przyczyniające</w:delText>
              </w:r>
              <w:r w:rsidR="76610120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 się do zwiększenia autokonsumpcji i oszczędności energii </w:delText>
              </w:r>
              <w:r w:rsidR="10F77BCC" w:rsidRPr="11A120D8" w:rsidDel="0056459D">
                <w:rPr>
                  <w:rFonts w:eastAsia="Times New Roman"/>
                </w:rPr>
                <w:delText xml:space="preserve">w </w:delText>
              </w:r>
              <w:r w:rsidR="76610120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każdym </w:delText>
              </w:r>
              <w:r w:rsidR="5766CFB7" w:rsidRPr="11A120D8" w:rsidDel="0056459D">
                <w:rPr>
                  <w:rFonts w:eastAsia="Times New Roman"/>
                  <w:kern w:val="0"/>
                  <w14:ligatures w14:val="none"/>
                </w:rPr>
                <w:delText>obiekcie,</w:delText>
              </w:r>
              <w:r w:rsidR="76610120" w:rsidRPr="11A120D8" w:rsidDel="0056459D">
                <w:rPr>
                  <w:rFonts w:eastAsia="Times New Roman"/>
                  <w:kern w:val="0"/>
                  <w14:ligatures w14:val="none"/>
                </w:rPr>
                <w:delText xml:space="preserve"> w którym przeprowadzana jest termomodernizacja</w:delText>
              </w:r>
              <w:r w:rsidR="005B59B0" w:rsidDel="0056459D">
                <w:rPr>
                  <w:rFonts w:eastAsia="Times New Roman"/>
                  <w:kern w:val="0"/>
                  <w14:ligatures w14:val="none"/>
                </w:rPr>
                <w:delText>.</w:delText>
              </w:r>
            </w:del>
          </w:p>
        </w:tc>
        <w:tc>
          <w:tcPr>
            <w:tcW w:w="1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8A73A" w14:textId="77777777" w:rsidR="00F37C30" w:rsidDel="0056459D" w:rsidRDefault="00F37C30" w:rsidP="00C73F14">
            <w:pPr>
              <w:spacing w:before="80" w:after="80"/>
              <w:ind w:left="651" w:right="142" w:hanging="567"/>
              <w:rPr>
                <w:del w:id="378" w:author="Frączak Beata" w:date="2024-02-06T10:54:00Z"/>
                <w:rFonts w:eastAsia="Times New Roman" w:cstheme="minorHAnsi"/>
                <w:kern w:val="0"/>
                <w14:ligatures w14:val="none"/>
              </w:rPr>
            </w:pPr>
            <w:del w:id="379" w:author="Frączak Beata" w:date="2024-02-06T10:54:00Z">
              <w:r w:rsidDel="0056459D">
                <w:rPr>
                  <w:rFonts w:eastAsia="Times New Roman" w:cstheme="minorHAnsi"/>
                  <w:kern w:val="0"/>
                  <w14:ligatures w14:val="none"/>
                </w:rPr>
                <w:delText>Projekt:</w:delText>
              </w:r>
            </w:del>
          </w:p>
          <w:p w14:paraId="5B4418D6" w14:textId="77777777" w:rsidR="00C73F14" w:rsidRPr="00F37C30" w:rsidDel="0056459D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80" w:author="Frączak Beata" w:date="2024-02-06T10:54:00Z"/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381" w:author="Frączak Beata" w:date="2024-02-06T10:54:00Z">
              <w:r w:rsidRPr="009C0975" w:rsidDel="0056459D">
                <w:rPr>
                  <w:rFonts w:eastAsia="Times New Roman" w:cstheme="minorHAnsi"/>
                </w:rPr>
                <w:delText xml:space="preserve">3 </w:delText>
              </w:r>
              <w:r w:rsidRPr="008D1E47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</w:delText>
              </w:r>
              <w:r w:rsidR="00F37C30" w:rsidRPr="008D1E47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- </w:delText>
              </w:r>
              <w:r w:rsidRPr="00F37C30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zawiera rozwiązania z zakresu systemu zarządzania energią na każdym termomodernizowanym budynku;</w:delText>
              </w:r>
            </w:del>
          </w:p>
          <w:p w14:paraId="5E79AF7F" w14:textId="77777777" w:rsidR="00C73F14" w:rsidRPr="009C0975" w:rsidDel="0056459D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82" w:author="Frączak Beata" w:date="2024-02-06T10:54:00Z"/>
                <w:rFonts w:eastAsia="Times New Roman" w:cstheme="minorHAnsi"/>
              </w:rPr>
            </w:pPr>
            <w:del w:id="383" w:author="Frączak Beata" w:date="2024-02-06T10:54:00Z">
              <w:r w:rsidRPr="00F37C30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0 pkt -</w:delText>
              </w:r>
              <w:r w:rsidR="00F37C30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 </w:delText>
              </w:r>
              <w:r w:rsidRPr="00F37C30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brak</w:delText>
              </w:r>
              <w:r w:rsidRPr="008D1E47" w:rsidDel="0056459D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 spełnienia powyższego warunku albo brak informacji w tym zakresie.</w:delText>
              </w:r>
            </w:del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4E73B3" w14:textId="77777777" w:rsidR="00C73F14" w:rsidRPr="009C0975" w:rsidDel="0056459D" w:rsidRDefault="00516990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84" w:author="Frączak Beata" w:date="2024-02-06T10:54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85" w:author="Frączak Beata" w:date="2024-02-06T10:54:00Z">
              <w:r w:rsidDel="0056459D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3</w:delText>
              </w:r>
            </w:del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B98EB1" w14:textId="77777777" w:rsidR="00C73F14" w:rsidRPr="009C0975" w:rsidDel="0056459D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86" w:author="Frączak Beata" w:date="2024-02-06T10:54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87" w:author="Frączak Beata" w:date="2024-02-06T10:54:00Z">
              <w:r w:rsidRPr="009C0975" w:rsidDel="0056459D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NIE</w:delText>
              </w:r>
            </w:del>
          </w:p>
        </w:tc>
      </w:tr>
      <w:tr w:rsidR="00E36420" w:rsidRPr="009C0975" w14:paraId="697F9F82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60E7" w14:textId="77777777" w:rsidR="00C863E1" w:rsidRPr="004F574B" w:rsidRDefault="00C863E1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388" w:name="_Hlk158188568"/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816C" w14:textId="77777777" w:rsidR="00C863E1" w:rsidRPr="004F574B" w:rsidRDefault="00C863E1" w:rsidP="00C863E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4F574B">
              <w:rPr>
                <w:rFonts w:cstheme="minorHAnsi"/>
                <w:color w:val="00000A"/>
              </w:rPr>
              <w:t>Obszar realizacji projektu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53B752" w14:textId="77777777" w:rsidR="00C863E1" w:rsidRPr="009C0975" w:rsidRDefault="562C20FE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</w:pPr>
            <w:r w:rsidRPr="11A120D8">
              <w:t>W ramach kryterium o</w:t>
            </w:r>
            <w:r w:rsidR="22BDB9EF" w:rsidRPr="11A120D8">
              <w:t xml:space="preserve">cenie podlega, czy projekt realizowany jest na obszarze strategicznej interwencji (OSI) wyznaczonym w Krajowej Strategii Rozwoju Regionalnego (KSRR) i wynikającym ze Strategii Rozwoju Województwa Mazowieckiego 2030+ </w:t>
            </w:r>
          </w:p>
          <w:p w14:paraId="7FAC8945" w14:textId="541E64A8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Calibri" w:cstheme="minorHAnsi"/>
              </w:rPr>
              <w:t xml:space="preserve">(Załącznik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nr</w:t>
            </w:r>
            <w:r w:rsidRPr="009C0975">
              <w:rPr>
                <w:rFonts w:eastAsia="Calibri" w:cstheme="minorHAnsi"/>
              </w:rPr>
              <w:t xml:space="preserve"> 1</w:t>
            </w:r>
            <w:r w:rsidR="00F62E79">
              <w:rPr>
                <w:rFonts w:eastAsia="Calibri" w:cstheme="minorHAnsi"/>
              </w:rPr>
              <w:t xml:space="preserve"> </w:t>
            </w:r>
            <w:ins w:id="389" w:author="Cholewa Michał" w:date="2024-02-13T14:23:00Z">
              <w:r w:rsidR="002E08E8">
                <w:rPr>
                  <w:rFonts w:eastAsia="Calibri" w:cstheme="minorHAnsi"/>
                </w:rPr>
                <w:t xml:space="preserve">do </w:t>
              </w:r>
            </w:ins>
            <w:r w:rsidRPr="009C0975">
              <w:rPr>
                <w:rFonts w:eastAsia="Calibri" w:cstheme="minorHAnsi"/>
              </w:rPr>
              <w:t>KSRR</w:t>
            </w:r>
            <w:ins w:id="390" w:author="Cholewa Michał" w:date="2024-02-13T14:02:00Z">
              <w:r w:rsidR="00CD5B79">
                <w:rPr>
                  <w:rFonts w:eastAsia="Calibri" w:cstheme="minorHAnsi"/>
                </w:rPr>
                <w:t xml:space="preserve"> -</w:t>
              </w:r>
              <w:r w:rsidR="00CD5B79">
                <w:t xml:space="preserve"> </w:t>
              </w:r>
              <w:r w:rsidR="00CD5B79" w:rsidRPr="00CD5B79">
                <w:rPr>
                  <w:rFonts w:eastAsia="Calibri" w:cstheme="minorHAnsi"/>
                </w:rPr>
                <w:t>Lista gmin zagrożonych trwałą marginalizacją: programowanie 2021-2027</w:t>
              </w:r>
            </w:ins>
            <w:r w:rsidRPr="009C0975">
              <w:rPr>
                <w:rFonts w:eastAsia="Calibri" w:cstheme="minorHAnsi"/>
              </w:rPr>
              <w:t xml:space="preserve">) </w:t>
            </w:r>
            <w:r w:rsidR="000B17B6">
              <w:fldChar w:fldCharType="begin"/>
            </w:r>
            <w:r w:rsidR="000B17B6">
              <w:instrText>HYPERLINK "https://www.gov.pl/web/fundusze-regiony/krajowa-strategia-rozwoju-regionalnego"</w:instrText>
            </w:r>
            <w:r w:rsidR="000B17B6">
              <w:fldChar w:fldCharType="separate"/>
            </w:r>
            <w:r w:rsidRPr="009C0975">
              <w:rPr>
                <w:rStyle w:val="Hipercze"/>
                <w:rFonts w:eastAsia="Calibri" w:cstheme="minorHAnsi"/>
              </w:rPr>
              <w:t>https://www.gov.pl/web/fundusze-regiony/krajowa-strategia-rozwoju-regionalnego</w:t>
            </w:r>
            <w:r w:rsidR="000B17B6">
              <w:rPr>
                <w:rStyle w:val="Hipercze"/>
                <w:rFonts w:eastAsia="Calibri" w:cstheme="minorHAnsi"/>
              </w:rPr>
              <w:fldChar w:fldCharType="end"/>
            </w:r>
            <w:r w:rsidRPr="009C0975">
              <w:rPr>
                <w:rFonts w:eastAsia="Calibri" w:cstheme="minorHAnsi"/>
              </w:rPr>
              <w:t xml:space="preserve">  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C6F8A3" w14:textId="4FCEB943" w:rsidR="00515159" w:rsidRPr="00EC5A94" w:rsidRDefault="00515159">
            <w:pPr>
              <w:pStyle w:val="przypisy"/>
              <w:numPr>
                <w:ilvl w:val="0"/>
                <w:numId w:val="19"/>
              </w:numPr>
              <w:spacing w:before="0" w:after="0" w:line="70" w:lineRule="atLeast"/>
              <w:ind w:left="320" w:hanging="283"/>
              <w:rPr>
                <w:ins w:id="391" w:author="Cholewa Michał" w:date="2024-02-13T09:10:00Z"/>
                <w:rFonts w:asciiTheme="minorHAnsi" w:hAnsiTheme="minorHAnsi"/>
                <w:color w:val="0D0D0D"/>
                <w:sz w:val="22"/>
                <w:szCs w:val="22"/>
              </w:rPr>
              <w:pPrChange w:id="392" w:author="Cholewa Michał" w:date="2024-02-13T14:32:00Z">
                <w:pPr>
                  <w:pStyle w:val="przypisy"/>
                  <w:spacing w:before="0" w:after="0" w:line="70" w:lineRule="atLeast"/>
                </w:pPr>
              </w:pPrChange>
            </w:pPr>
            <w:ins w:id="393" w:author="Cholewa Michał" w:date="2024-02-13T09:10:00Z">
              <w:r w:rsidRPr="009C0975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Projekt</w:t>
              </w:r>
              <w:r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</w:t>
              </w:r>
              <w:r w:rsidRPr="00EC5A94">
                <w:rPr>
                  <w:rFonts w:asciiTheme="minorHAnsi" w:hAnsiTheme="minorHAnsi"/>
                  <w:color w:val="0D0D0D"/>
                  <w:sz w:val="22"/>
                  <w:szCs w:val="22"/>
                </w:rPr>
                <w:t>realizowany będzie na terenie gminy zagrożonej trwałą marginalizacją (załącznik nr 1</w:t>
              </w:r>
            </w:ins>
            <w:ins w:id="394" w:author="Cholewa Michał" w:date="2024-02-13T14:23:00Z">
              <w:r w:rsidR="002E08E8">
                <w:rPr>
                  <w:rFonts w:asciiTheme="minorHAnsi" w:hAnsiTheme="minorHAnsi"/>
                  <w:color w:val="0D0D0D"/>
                  <w:sz w:val="22"/>
                  <w:szCs w:val="22"/>
                </w:rPr>
                <w:t xml:space="preserve"> do</w:t>
              </w:r>
            </w:ins>
            <w:ins w:id="395" w:author="Cholewa Michał" w:date="2024-02-13T09:10:00Z">
              <w:r w:rsidRPr="00EC5A94">
                <w:rPr>
                  <w:rFonts w:asciiTheme="minorHAnsi" w:hAnsiTheme="minorHAnsi"/>
                  <w:color w:val="0D0D0D"/>
                  <w:sz w:val="22"/>
                  <w:szCs w:val="22"/>
                </w:rPr>
                <w:t xml:space="preserve"> KSRR)</w:t>
              </w:r>
              <w:r>
                <w:rPr>
                  <w:rFonts w:asciiTheme="minorHAnsi" w:hAnsiTheme="minorHAnsi"/>
                  <w:color w:val="0D0D0D"/>
                  <w:sz w:val="22"/>
                  <w:szCs w:val="22"/>
                </w:rPr>
                <w:t xml:space="preserve"> – 2 pkt.</w:t>
              </w:r>
              <w:r w:rsidRPr="00EC5A94">
                <w:rPr>
                  <w:rFonts w:asciiTheme="minorHAnsi" w:hAnsiTheme="minorHAnsi"/>
                  <w:color w:val="0D0D0D"/>
                  <w:sz w:val="22"/>
                  <w:szCs w:val="22"/>
                </w:rPr>
                <w:t xml:space="preserve"> </w:t>
              </w:r>
            </w:ins>
          </w:p>
          <w:p w14:paraId="191B1D05" w14:textId="26430244" w:rsidR="00C863E1" w:rsidRPr="009C0975" w:rsidDel="00515159" w:rsidRDefault="00C863E1">
            <w:pPr>
              <w:pStyle w:val="przypisy"/>
              <w:spacing w:before="0" w:after="0" w:line="70" w:lineRule="atLeast"/>
              <w:ind w:left="355"/>
              <w:rPr>
                <w:del w:id="396" w:author="Cholewa Michał" w:date="2024-02-13T09:10:00Z"/>
                <w:rFonts w:asciiTheme="minorHAnsi" w:hAnsiTheme="minorHAnsi" w:cstheme="minorHAnsi"/>
                <w:color w:val="00000A"/>
                <w:sz w:val="22"/>
                <w:szCs w:val="22"/>
              </w:rPr>
              <w:pPrChange w:id="397" w:author="Cholewa Michał" w:date="2024-02-13T09:10:00Z">
                <w:pPr>
                  <w:pStyle w:val="przypisy"/>
                  <w:spacing w:before="0" w:after="0" w:line="70" w:lineRule="atLeast"/>
                  <w:ind w:left="213"/>
                </w:pPr>
              </w:pPrChange>
            </w:pPr>
            <w:del w:id="398" w:author="Cholewa Michał" w:date="2024-02-13T09:10:00Z">
              <w:r w:rsidRPr="009C0975" w:rsidDel="00515159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Projekt</w:delText>
              </w:r>
            </w:del>
            <w:ins w:id="399" w:author="Bartkowska Ewa" w:date="2024-02-08T14:56:00Z">
              <w:del w:id="400" w:author="Cholewa Michał" w:date="2024-02-13T09:10:00Z">
                <w:r w:rsidR="00DD289C" w:rsidDel="00515159">
                  <w:rPr>
                    <w:rFonts w:asciiTheme="minorHAnsi" w:hAnsiTheme="minorHAnsi" w:cstheme="minorHAnsi"/>
                    <w:color w:val="00000A"/>
                    <w:sz w:val="22"/>
                    <w:szCs w:val="22"/>
                  </w:rPr>
                  <w:delText xml:space="preserve"> </w:delText>
                </w:r>
              </w:del>
            </w:ins>
            <w:del w:id="401" w:author="Cholewa Michał" w:date="2024-02-13T09:10:00Z">
              <w:r w:rsidRPr="009C0975" w:rsidDel="00515159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:</w:delText>
              </w:r>
            </w:del>
          </w:p>
          <w:p w14:paraId="40351385" w14:textId="7369250F" w:rsidR="00C863E1" w:rsidRPr="00DD289C" w:rsidDel="00515159" w:rsidRDefault="00C863E1">
            <w:pPr>
              <w:pStyle w:val="przypisy"/>
              <w:spacing w:before="0" w:after="0" w:line="70" w:lineRule="atLeast"/>
              <w:ind w:left="355"/>
              <w:rPr>
                <w:del w:id="402" w:author="Cholewa Michał" w:date="2024-02-13T09:10:00Z"/>
                <w:rFonts w:asciiTheme="minorHAnsi" w:hAnsiTheme="minorHAnsi"/>
                <w:color w:val="0D0D0D"/>
                <w:sz w:val="22"/>
                <w:szCs w:val="22"/>
                <w:rPrChange w:id="403" w:author="Bartkowska Ewa" w:date="2024-02-08T14:56:00Z">
                  <w:rPr>
                    <w:del w:id="404" w:author="Cholewa Michał" w:date="2024-02-13T09:10:00Z"/>
                    <w:lang w:eastAsia="pl-PL"/>
                  </w:rPr>
                </w:rPrChange>
              </w:rPr>
              <w:pPrChange w:id="405" w:author="Cholewa Michał" w:date="2024-02-13T09:10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406" w:author="Cholewa Michał" w:date="2024-02-13T09:10:00Z">
              <w:r w:rsidRPr="00DD289C" w:rsidDel="00515159">
                <w:rPr>
                  <w:rFonts w:asciiTheme="minorHAnsi" w:hAnsiTheme="minorHAnsi"/>
                  <w:sz w:val="22"/>
                  <w:szCs w:val="22"/>
                </w:rPr>
                <w:delText xml:space="preserve">2 </w:delText>
              </w:r>
              <w:r w:rsidRPr="00DD289C" w:rsidDel="00515159">
                <w:rPr>
                  <w:rFonts w:asciiTheme="minorHAnsi" w:hAnsiTheme="minorHAnsi"/>
                  <w:color w:val="0D0D0D"/>
                  <w:sz w:val="22"/>
                  <w:szCs w:val="22"/>
                  <w:rPrChange w:id="407" w:author="Bartkowska Ewa" w:date="2024-02-08T14:56:00Z">
                    <w:rPr/>
                  </w:rPrChange>
                </w:rPr>
                <w:delText>pkt - realizowany będzie na terenie gminy zagrożonej trwałą marginalizacją (załącznik nr 1 KSRR)</w:delText>
              </w:r>
            </w:del>
            <w:ins w:id="408" w:author="Bartkowska Ewa" w:date="2024-02-08T14:56:00Z">
              <w:del w:id="409" w:author="Cholewa Michał" w:date="2024-02-13T09:10:00Z">
                <w:r w:rsidR="00DD289C" w:rsidDel="00515159">
                  <w:rPr>
                    <w:rFonts w:asciiTheme="minorHAnsi" w:hAnsiTheme="minorHAnsi"/>
                    <w:color w:val="0D0D0D"/>
                    <w:sz w:val="22"/>
                    <w:szCs w:val="22"/>
                  </w:rPr>
                  <w:delText xml:space="preserve"> – 2 pkt</w:delText>
                </w:r>
              </w:del>
            </w:ins>
            <w:del w:id="410" w:author="Cholewa Michał" w:date="2024-02-13T09:10:00Z">
              <w:r w:rsidRPr="00DD289C" w:rsidDel="00515159">
                <w:rPr>
                  <w:rFonts w:asciiTheme="minorHAnsi" w:hAnsiTheme="minorHAnsi"/>
                  <w:color w:val="0D0D0D"/>
                  <w:sz w:val="22"/>
                  <w:szCs w:val="22"/>
                  <w:rPrChange w:id="411" w:author="Bartkowska Ewa" w:date="2024-02-08T14:56:00Z">
                    <w:rPr/>
                  </w:rPrChange>
                </w:rPr>
                <w:delText>;</w:delText>
              </w:r>
            </w:del>
            <w:ins w:id="412" w:author="Bartkowska Ewa" w:date="2024-02-08T14:56:00Z">
              <w:del w:id="413" w:author="Cholewa Michał" w:date="2024-02-13T09:10:00Z">
                <w:r w:rsidR="00DD289C" w:rsidDel="00515159">
                  <w:rPr>
                    <w:rFonts w:asciiTheme="minorHAnsi" w:hAnsiTheme="minorHAnsi"/>
                    <w:color w:val="0D0D0D"/>
                    <w:sz w:val="22"/>
                    <w:szCs w:val="22"/>
                  </w:rPr>
                  <w:delText>.</w:delText>
                </w:r>
              </w:del>
            </w:ins>
            <w:del w:id="414" w:author="Cholewa Michał" w:date="2024-02-13T09:10:00Z">
              <w:r w:rsidRPr="00DD289C" w:rsidDel="00515159">
                <w:rPr>
                  <w:rFonts w:asciiTheme="minorHAnsi" w:hAnsiTheme="minorHAnsi"/>
                  <w:color w:val="0D0D0D"/>
                  <w:sz w:val="22"/>
                  <w:szCs w:val="22"/>
                  <w:rPrChange w:id="415" w:author="Bartkowska Ewa" w:date="2024-02-08T14:56:00Z">
                    <w:rPr/>
                  </w:rPrChange>
                </w:rPr>
                <w:delText xml:space="preserve"> </w:delText>
              </w:r>
            </w:del>
          </w:p>
          <w:p w14:paraId="4F3AB2D4" w14:textId="77777777" w:rsidR="00C863E1" w:rsidRPr="00DD289C" w:rsidRDefault="00C863E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ins w:id="416" w:author="Bartkowska Ewa" w:date="2024-02-08T14:56:00Z"/>
                <w:rFonts w:asciiTheme="minorHAnsi" w:hAnsiTheme="minorHAnsi" w:cstheme="minorHAnsi"/>
                <w:color w:val="00000A"/>
                <w:sz w:val="22"/>
                <w:szCs w:val="22"/>
                <w:rPrChange w:id="417" w:author="Bartkowska Ewa" w:date="2024-02-08T14:56:00Z">
                  <w:rPr>
                    <w:ins w:id="418" w:author="Bartkowska Ewa" w:date="2024-02-08T14:56:00Z"/>
                    <w:rFonts w:asciiTheme="minorHAnsi" w:eastAsia="Times New Roman" w:hAnsiTheme="minorHAnsi" w:cstheme="minorHAnsi"/>
                    <w:color w:val="0D0D0D"/>
                    <w:sz w:val="22"/>
                    <w:szCs w:val="22"/>
                    <w:lang w:eastAsia="pl-PL"/>
                  </w:rPr>
                </w:rPrChange>
              </w:rPr>
              <w:pPrChange w:id="419" w:author="Cholewa Michał" w:date="2024-02-13T09:10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420" w:author="Bartkowska Ewa" w:date="2024-02-08T14:56:00Z">
              <w:r w:rsidRPr="00D6765B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0 pkt – </w:delText>
              </w:r>
              <w:r w:rsidR="00F37C30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>b</w:delText>
              </w:r>
              <w:r w:rsidRPr="00D6765B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rak spełnienia wyżej </w:delText>
              </w:r>
              <w:r w:rsidR="00F62E79" w:rsidRPr="00D6765B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>wymienion</w:delText>
              </w:r>
              <w:r w:rsidR="00F62E79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ego </w:delText>
              </w:r>
              <w:r w:rsidRPr="00D6765B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>warunk</w:delText>
              </w:r>
              <w:r w:rsidR="00F62E79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>u</w:delText>
              </w:r>
              <w:r w:rsidRPr="00D6765B" w:rsidDel="00DD289C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 albo brak informacji w tym zakresie. </w:delText>
              </w:r>
            </w:del>
          </w:p>
          <w:p w14:paraId="19EB3CDE" w14:textId="77777777" w:rsidR="00DD289C" w:rsidRPr="00DD289C" w:rsidRDefault="00DD289C">
            <w:pPr>
              <w:autoSpaceDE w:val="0"/>
              <w:autoSpaceDN w:val="0"/>
              <w:adjustRightInd w:val="0"/>
              <w:ind w:left="71" w:right="142"/>
              <w:rPr>
                <w:rFonts w:cstheme="minorHAnsi"/>
                <w:color w:val="00000A"/>
                <w:rPrChange w:id="421" w:author="Bartkowska Ewa" w:date="2024-02-08T14:56:00Z">
                  <w:rPr/>
                </w:rPrChange>
              </w:rPr>
              <w:pPrChange w:id="422" w:author="Bartkowska Ewa" w:date="2024-02-08T14:56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423" w:author="Bartkowska Ewa" w:date="2024-02-08T14:56:00Z">
              <w:r w:rsidRPr="00DD289C">
                <w:rPr>
                  <w:rFonts w:cstheme="minorHAnsi"/>
                  <w:color w:val="00000A"/>
                </w:rPr>
                <w:t>Brak spełnienia wyżej wymienionych warunków lub brak informacji we wniosku w tym zakresie – 0 pkt.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8ADFEC" w14:textId="7777777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cstheme="minorHAnsi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D4152" w14:textId="7777777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bookmarkEnd w:id="388"/>
      <w:tr w:rsidR="00E36420" w:rsidRPr="009C0975" w14:paraId="43F24AE3" w14:textId="77777777" w:rsidTr="00BF77EE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B52" w14:textId="77777777" w:rsidR="00C863E1" w:rsidRPr="009C0975" w:rsidRDefault="00C863E1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D49C" w14:textId="77777777" w:rsidR="00C863E1" w:rsidRPr="009C0975" w:rsidRDefault="00C863E1" w:rsidP="00C863E1">
            <w:pPr>
              <w:spacing w:after="0"/>
              <w:rPr>
                <w:rFonts w:cstheme="minorHAnsi"/>
              </w:rPr>
            </w:pPr>
            <w:r w:rsidRPr="009C0975">
              <w:rPr>
                <w:rFonts w:cstheme="minorHAnsi"/>
                <w:color w:val="0D0D0D" w:themeColor="text1" w:themeTint="F2"/>
              </w:rPr>
              <w:t>Promocyjna akcja edukacyjna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A4D1F" w14:textId="77777777" w:rsidR="00C863E1" w:rsidRPr="009C0975" w:rsidRDefault="00C863E1" w:rsidP="00C863E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 xml:space="preserve">Premiowane będą projekty, które będą wykorzystywać jak największą liczbę użytych narzędzi kampanii informacyjnej w zakresie podnoszenia świadomości </w:t>
            </w:r>
            <w:r w:rsidRPr="009C0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zakresie odnawialnych źródeł energii, efektywności energetycznej, racjonalnego używania energii oraz szkodliwości zanieczyszczeń w przyziemnej warstwie </w:t>
            </w:r>
            <w:r w:rsidRPr="009C0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atmosfery, włączając zagadnienie szkodliwości spalania odpadów w paleniskach domowych.</w:t>
            </w:r>
          </w:p>
          <w:p w14:paraId="330D8032" w14:textId="77777777" w:rsidR="00C863E1" w:rsidRPr="009C0975" w:rsidRDefault="00C863E1" w:rsidP="00C863E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FBC127" w14:textId="77777777" w:rsidR="00C863E1" w:rsidRPr="009C0975" w:rsidRDefault="00C863E1" w:rsidP="00D6765B">
            <w:pPr>
              <w:spacing w:after="0"/>
              <w:ind w:left="187"/>
              <w:rPr>
                <w:rFonts w:cstheme="minorHAnsi"/>
              </w:rPr>
            </w:pPr>
            <w:r w:rsidRPr="009C0975">
              <w:rPr>
                <w:rFonts w:cstheme="minorHAnsi"/>
                <w:color w:val="000000" w:themeColor="text1"/>
              </w:rPr>
              <w:t>W ramach niniejszego kryterium ocenie podlegać będzie czy w ramach projektu zostaną przeprowadzone działania edukacyjne, informacyjne i promocyjne w ww. zakresie.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DB77C" w14:textId="77777777" w:rsidR="00C863E1" w:rsidRPr="009C0975" w:rsidRDefault="00C863E1" w:rsidP="00EC4471">
            <w:pPr>
              <w:keepNext/>
              <w:autoSpaceDE w:val="0"/>
              <w:autoSpaceDN w:val="0"/>
              <w:adjustRightInd w:val="0"/>
              <w:ind w:left="71"/>
              <w:contextualSpacing/>
              <w:rPr>
                <w:rFonts w:cstheme="minorHAnsi"/>
              </w:rPr>
            </w:pPr>
            <w:r w:rsidRPr="009C0975">
              <w:rPr>
                <w:rFonts w:cstheme="minorHAnsi"/>
              </w:rPr>
              <w:lastRenderedPageBreak/>
              <w:t>Narzędzia kampanii informacyjno-promocyjnej:</w:t>
            </w:r>
          </w:p>
          <w:p w14:paraId="74E4BA01" w14:textId="77777777" w:rsidR="00C863E1" w:rsidRPr="008D1E47" w:rsidRDefault="00C863E1" w:rsidP="00515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24" w:author="Bartkowska Ewa" w:date="2024-02-08T14:57:00Z">
              <w:r w:rsidRPr="009C0975" w:rsidDel="004553DF">
                <w:rPr>
                  <w:rFonts w:eastAsia="Times New Roman" w:cstheme="minorHAnsi"/>
                  <w:lang w:eastAsia="pl-PL"/>
                </w:rPr>
                <w:delText xml:space="preserve">1 </w:delText>
              </w:r>
              <w:r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spotkania z lokalną społecznością</w:t>
            </w:r>
            <w:ins w:id="425" w:author="Bartkowska Ewa" w:date="2024-02-08T14:57:00Z">
              <w:r w:rsid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– 1 pkt</w:t>
              </w:r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;</w:t>
            </w:r>
          </w:p>
          <w:p w14:paraId="05C0ADC8" w14:textId="77777777" w:rsidR="00C863E1" w:rsidRPr="008D1E47" w:rsidRDefault="00C863E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pPrChange w:id="426" w:author="Cholewa Michał" w:date="2024-02-13T09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del w:id="427" w:author="Bartkowska Ewa" w:date="2024-02-08T14:57:00Z">
              <w:r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materiały w wersji elektronicznej (np. strona internetowa, w tym materiały do pobrania oraz publikacje on-line itd.)</w:t>
            </w:r>
            <w:ins w:id="428" w:author="Bartkowska Ewa" w:date="2024-02-08T14:57:00Z">
              <w:r w:rsidR="004553DF">
                <w:t xml:space="preserve"> </w:t>
              </w:r>
              <w:r w:rsidR="004553DF" w:rsidRP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– 1 pkt</w:t>
              </w:r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;</w:t>
            </w:r>
          </w:p>
          <w:p w14:paraId="4BD7856E" w14:textId="6AE4AF47" w:rsidR="00C863E1" w:rsidRPr="008D1E47" w:rsidRDefault="00C863E1" w:rsidP="00515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29" w:author="Bartkowska Ewa" w:date="2024-02-08T14:57:00Z">
              <w:r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artykuł w prasie lokalnej </w:t>
            </w:r>
            <w:del w:id="430" w:author="Cholewa Michał" w:date="2024-02-13T09:19:00Z">
              <w:r w:rsidRPr="008D1E47" w:rsidDel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albo</w:delText>
              </w:r>
            </w:del>
            <w:ins w:id="431" w:author="Cholewa Michał" w:date="2024-02-13T09:19:00Z">
              <w:r w:rsidR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i</w:t>
              </w:r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/</w:t>
            </w:r>
            <w:ins w:id="432" w:author="Cholewa Michał" w:date="2024-02-13T09:19:00Z">
              <w:r w:rsidR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albo</w:t>
              </w:r>
            </w:ins>
            <w:del w:id="433" w:author="Cholewa Michał" w:date="2024-02-13T09:19:00Z">
              <w:r w:rsidRPr="008D1E47" w:rsidDel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i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audycja w lokalnym radiu </w:t>
            </w:r>
            <w:ins w:id="434" w:author="Cholewa Michał" w:date="2024-02-13T09:19:00Z">
              <w:r w:rsidR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i</w:t>
              </w:r>
            </w:ins>
            <w:del w:id="435" w:author="Cholewa Michał" w:date="2024-02-13T09:19:00Z">
              <w:r w:rsidRPr="008D1E47" w:rsidDel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albo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/</w:t>
            </w:r>
            <w:ins w:id="436" w:author="Cholewa Michał" w:date="2024-02-13T09:19:00Z">
              <w:r w:rsidR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albo</w:t>
              </w:r>
            </w:ins>
            <w:del w:id="437" w:author="Cholewa Michał" w:date="2024-02-13T09:19:00Z">
              <w:r w:rsidRPr="008D1E47" w:rsidDel="00FF5C9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i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reklama w lokalnej telewizji</w:t>
            </w:r>
            <w:ins w:id="438" w:author="Bartkowska Ewa" w:date="2024-02-08T14:57:00Z">
              <w:r w:rsid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– 1 pkt</w:t>
              </w:r>
              <w:del w:id="439" w:author="Cholewa Michał" w:date="2024-02-13T09:11:00Z">
                <w:r w:rsidR="004553DF" w:rsidDel="00515159">
                  <w:rPr>
                    <w:rFonts w:asciiTheme="minorHAnsi" w:hAnsiTheme="minorHAnsi" w:cstheme="minorHAnsi"/>
                    <w:color w:val="00000A"/>
                    <w:sz w:val="22"/>
                    <w:szCs w:val="22"/>
                  </w:rPr>
                  <w:delText xml:space="preserve"> </w:delText>
                </w:r>
              </w:del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;</w:t>
            </w:r>
          </w:p>
          <w:p w14:paraId="2626BA82" w14:textId="1C17DCBD" w:rsidR="00C863E1" w:rsidRPr="008D1E47" w:rsidRDefault="00C863E1" w:rsidP="00515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40" w:author="Bartkowska Ewa" w:date="2024-02-08T14:58:00Z">
              <w:r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kampanie w szkołach, przedszkolach</w:t>
            </w:r>
            <w:ins w:id="441" w:author="Bartkowska Ewa" w:date="2024-02-08T14:57:00Z">
              <w:del w:id="442" w:author="Cholewa Michał" w:date="2024-02-13T09:11:00Z">
                <w:r w:rsidR="004553DF" w:rsidDel="00515159">
                  <w:rPr>
                    <w:rFonts w:asciiTheme="minorHAnsi" w:hAnsiTheme="minorHAnsi" w:cstheme="minorHAnsi"/>
                    <w:color w:val="00000A"/>
                    <w:sz w:val="22"/>
                    <w:szCs w:val="22"/>
                  </w:rPr>
                  <w:delText xml:space="preserve"> </w:delText>
                </w:r>
              </w:del>
            </w:ins>
            <w:del w:id="443" w:author="Cholewa Michał" w:date="2024-02-13T09:11:00Z">
              <w:r w:rsidRPr="008D1E47" w:rsidDel="00515159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444" w:author="Bartkowska Ewa" w:date="2024-02-08T14:57:00Z">
              <w:r w:rsid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– 1 pkt</w:t>
              </w:r>
            </w:ins>
            <w:ins w:id="445" w:author="Cholewa Michał" w:date="2024-02-13T09:11:00Z">
              <w:r w:rsidR="00515159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36CDD622" w14:textId="77777777" w:rsidR="00C863E1" w:rsidRPr="008D1E47" w:rsidRDefault="00C863E1" w:rsidP="00515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46" w:author="Bartkowska Ewa" w:date="2024-02-08T14:58:00Z">
              <w:r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lastRenderedPageBreak/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partnerstwo w realizacji kampanii z ekologiczną organizacją pozarządową mającą w statucie działania związane z ochroną środowiska</w:t>
            </w:r>
            <w:ins w:id="447" w:author="Bartkowska Ewa" w:date="2024-02-08T14:57:00Z">
              <w:r w:rsid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– 1 pkt</w:t>
              </w:r>
            </w:ins>
            <w:del w:id="448" w:author="Bartkowska Ewa" w:date="2024-02-08T14:57:00Z">
              <w:r w:rsidR="00EC4471" w:rsidRPr="008D1E47" w:rsidDel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449" w:author="Bartkowska Ewa" w:date="2024-02-08T14:57:00Z">
              <w:r w:rsidR="004553DF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.</w:t>
              </w:r>
            </w:ins>
          </w:p>
          <w:p w14:paraId="119CA614" w14:textId="77777777" w:rsidR="004553DF" w:rsidRPr="004553DF" w:rsidRDefault="00EC4471">
            <w:pPr>
              <w:autoSpaceDE w:val="0"/>
              <w:autoSpaceDN w:val="0"/>
              <w:adjustRightInd w:val="0"/>
              <w:ind w:left="37" w:right="142"/>
              <w:rPr>
                <w:rFonts w:eastAsia="Times New Roman" w:cstheme="minorHAnsi"/>
                <w:lang w:eastAsia="pl-PL"/>
                <w:rPrChange w:id="450" w:author="Bartkowska Ewa" w:date="2024-02-08T14:56:00Z">
                  <w:rPr>
                    <w:lang w:eastAsia="pl-PL"/>
                  </w:rPr>
                </w:rPrChange>
              </w:rPr>
              <w:pPrChange w:id="451" w:author="Cholewa Michał" w:date="2024-02-13T09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452" w:author="Bartkowska Ewa" w:date="2024-02-08T14:56:00Z">
              <w:r w:rsidRPr="008D1E47" w:rsidDel="004553DF">
                <w:rPr>
                  <w:rFonts w:cstheme="minorHAnsi"/>
                  <w:color w:val="00000A"/>
                </w:rPr>
                <w:delText>0 pkt - brak spełnienia ww. warunków albo brak informacji</w:delText>
              </w:r>
              <w:r w:rsidRPr="009C0975" w:rsidDel="004553DF">
                <w:rPr>
                  <w:rFonts w:eastAsia="Times New Roman" w:cstheme="minorHAnsi"/>
                  <w:lang w:eastAsia="pl-PL"/>
                </w:rPr>
                <w:delText xml:space="preserve"> w tym zakresie</w:delText>
              </w:r>
              <w:r w:rsidDel="004553DF">
                <w:rPr>
                  <w:rFonts w:eastAsia="Times New Roman" w:cstheme="minorHAnsi"/>
                  <w:lang w:eastAsia="pl-PL"/>
                </w:rPr>
                <w:delText>.</w:delText>
              </w:r>
            </w:del>
            <w:ins w:id="453" w:author="Bartkowska Ewa" w:date="2024-02-08T14:56:00Z">
              <w:r w:rsidR="004553DF" w:rsidRPr="004553DF">
                <w:rPr>
                  <w:rFonts w:eastAsia="Times New Roman" w:cstheme="minorHAnsi"/>
                  <w:lang w:eastAsia="pl-PL"/>
                </w:rPr>
                <w:t>Brak spełnienia wyżej wymienionych warunków lub brak informacji we wniosku w tym zakresie – 0 pkt.</w:t>
              </w:r>
            </w:ins>
          </w:p>
          <w:p w14:paraId="419C0AEF" w14:textId="77777777" w:rsidR="00C863E1" w:rsidRPr="00EC4471" w:rsidRDefault="00C863E1" w:rsidP="00EC4471">
            <w:pPr>
              <w:ind w:left="71"/>
              <w:rPr>
                <w:rFonts w:eastAsia="Times New Roman" w:cstheme="minorHAnsi"/>
                <w:lang w:eastAsia="pl-PL"/>
              </w:rPr>
            </w:pPr>
            <w:r w:rsidRPr="009C0975">
              <w:rPr>
                <w:rFonts w:eastAsia="Times New Roman" w:cstheme="minorHAnsi"/>
                <w:lang w:eastAsia="pl-PL"/>
              </w:rPr>
              <w:t>Punkty w ramach kryterium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C391C" w14:textId="7777777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color w:val="000000" w:themeColor="text1"/>
              </w:rPr>
            </w:pPr>
            <w:r w:rsidRPr="009C0975">
              <w:rPr>
                <w:rFonts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07A92F" w14:textId="7777777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5B170E" w:rsidRPr="009C0975" w14:paraId="02658FCF" w14:textId="77777777" w:rsidTr="00BF77EE">
        <w:tc>
          <w:tcPr>
            <w:tcW w:w="413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C600" w14:textId="77777777" w:rsidR="005B170E" w:rsidRPr="0007664D" w:rsidRDefault="005B170E" w:rsidP="0052430A">
            <w:pPr>
              <w:keepNext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</w:rPr>
            </w:pPr>
            <w:r w:rsidRPr="0007664D">
              <w:rPr>
                <w:rFonts w:cstheme="minorHAnsi"/>
                <w:b/>
                <w:bCs/>
              </w:rPr>
              <w:t>Suma: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BB82D" w14:textId="77777777" w:rsidR="005B170E" w:rsidRPr="0007664D" w:rsidRDefault="00F62E79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del w:id="454" w:author="Cholewa Michał" w:date="2024-02-06T08:07:00Z">
              <w:r w:rsidDel="00CD2D56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delText>59</w:delText>
              </w:r>
            </w:del>
            <w:ins w:id="455" w:author="Cholewa Michał" w:date="2024-02-06T08:07:00Z">
              <w:r w:rsidR="00CD2D56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t>5</w:t>
              </w:r>
            </w:ins>
            <w:ins w:id="456" w:author="Cholewa Michał" w:date="2024-02-07T08:43:00Z">
              <w:r w:rsidR="00470E8D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t>3</w:t>
              </w:r>
            </w:ins>
          </w:p>
        </w:tc>
      </w:tr>
    </w:tbl>
    <w:p w14:paraId="0D4ABC8A" w14:textId="77777777" w:rsidR="00115062" w:rsidRDefault="00115062" w:rsidP="00FE693A"/>
    <w:p w14:paraId="072FA06D" w14:textId="77777777" w:rsidR="00FE693A" w:rsidRDefault="00FE693A" w:rsidP="00FE693A">
      <w:r>
        <w:t>* 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492A3919" w14:textId="77777777" w:rsidR="00FE693A" w:rsidRDefault="00FE693A" w:rsidP="00FE693A">
      <w:r>
        <w:t xml:space="preserve">Kryterium rozstrzygające: </w:t>
      </w:r>
    </w:p>
    <w:p w14:paraId="73DD57E9" w14:textId="77777777" w:rsidR="00FE693A" w:rsidRDefault="00EA2EEF" w:rsidP="00F17E41">
      <w:pPr>
        <w:pStyle w:val="Akapitzlist"/>
        <w:numPr>
          <w:ilvl w:val="0"/>
          <w:numId w:val="18"/>
        </w:numPr>
        <w:spacing w:after="0"/>
        <w:rPr>
          <w:ins w:id="457" w:author="Cholewa Michał" w:date="2024-02-07T09:06:00Z"/>
        </w:rPr>
      </w:pPr>
      <w:r w:rsidRPr="00260E09">
        <w:rPr>
          <w:rFonts w:eastAsia="Times New Roman" w:cstheme="minorHAnsi"/>
        </w:rPr>
        <w:t>Stopień poprawy efektywności energetycznej (w %)</w:t>
      </w:r>
      <w:ins w:id="458" w:author="Cholewa Michał" w:date="2024-02-07T09:06:00Z">
        <w:r w:rsidR="00F17E41" w:rsidRPr="00260E09">
          <w:rPr>
            <w:rFonts w:eastAsia="Times New Roman" w:cstheme="minorHAnsi"/>
          </w:rPr>
          <w:t>,</w:t>
        </w:r>
      </w:ins>
      <w:r w:rsidR="00FE693A">
        <w:t xml:space="preserve"> </w:t>
      </w:r>
    </w:p>
    <w:p w14:paraId="0D828B2C" w14:textId="77777777" w:rsidR="00F17E41" w:rsidRDefault="007A230C" w:rsidP="007B0FCE">
      <w:pPr>
        <w:pStyle w:val="Akapitzlist"/>
        <w:numPr>
          <w:ilvl w:val="0"/>
          <w:numId w:val="18"/>
        </w:numPr>
        <w:spacing w:after="0"/>
        <w:rPr>
          <w:ins w:id="459" w:author="Cholewa Michał" w:date="2024-02-07T09:06:00Z"/>
          <w:rFonts w:eastAsia="Times New Roman" w:cstheme="minorHAnsi"/>
        </w:rPr>
      </w:pPr>
      <w:r w:rsidRPr="00F17E41">
        <w:rPr>
          <w:rFonts w:eastAsia="Times New Roman" w:cstheme="minorHAnsi"/>
          <w:color w:val="0D0D0D"/>
          <w:lang w:eastAsia="pl-PL"/>
          <w:rPrChange w:id="460" w:author="Cholewa Michał" w:date="2024-02-07T09:06:00Z">
            <w:rPr>
              <w:lang w:eastAsia="pl-PL"/>
            </w:rPr>
          </w:rPrChange>
        </w:rPr>
        <w:t>Gotowość projektu do realizacj</w:t>
      </w:r>
      <w:ins w:id="461" w:author="Cholewa Michał" w:date="2024-02-07T09:06:00Z">
        <w:r w:rsidR="00F17E41" w:rsidRPr="00F17E41">
          <w:rPr>
            <w:rFonts w:eastAsia="Times New Roman" w:cstheme="minorHAnsi"/>
            <w:rPrChange w:id="462" w:author="Cholewa Michał" w:date="2024-02-07T09:06:00Z">
              <w:rPr/>
            </w:rPrChange>
          </w:rPr>
          <w:t>i,</w:t>
        </w:r>
      </w:ins>
    </w:p>
    <w:p w14:paraId="6421BE78" w14:textId="77777777" w:rsidR="00F17E41" w:rsidRDefault="00F17E41" w:rsidP="007B0FCE">
      <w:pPr>
        <w:pStyle w:val="Akapitzlist"/>
        <w:numPr>
          <w:ilvl w:val="0"/>
          <w:numId w:val="18"/>
        </w:numPr>
        <w:spacing w:after="0"/>
        <w:rPr>
          <w:ins w:id="463" w:author="Cholewa Michał" w:date="2024-02-07T09:06:00Z"/>
          <w:rFonts w:eastAsia="Times New Roman" w:cstheme="minorHAnsi"/>
        </w:rPr>
      </w:pPr>
      <w:ins w:id="464" w:author="Cholewa Michał" w:date="2024-02-07T09:06:00Z">
        <w:r w:rsidRPr="007A230C">
          <w:t>Efektywność kosztowa: Zmniejszenie zużycia energii</w:t>
        </w:r>
        <w:r>
          <w:t>.</w:t>
        </w:r>
      </w:ins>
    </w:p>
    <w:p w14:paraId="7D94F73A" w14:textId="77777777" w:rsidR="00FE693A" w:rsidRDefault="00FE693A">
      <w:pPr>
        <w:pStyle w:val="Akapitzlist"/>
        <w:pPrChange w:id="465" w:author="Cholewa Michał" w:date="2024-02-07T09:06:00Z">
          <w:pPr>
            <w:spacing w:after="0"/>
          </w:pPr>
        </w:pPrChange>
      </w:pPr>
    </w:p>
    <w:p w14:paraId="56DD7304" w14:textId="77777777" w:rsidR="00F836E6" w:rsidRDefault="00F836E6" w:rsidP="007B0FCE">
      <w:pPr>
        <w:spacing w:after="0"/>
      </w:pPr>
    </w:p>
    <w:sectPr w:rsidR="00F836E6" w:rsidSect="000B17B6">
      <w:headerReference w:type="default" r:id="rId14"/>
      <w:pgSz w:w="16838" w:h="11906" w:orient="landscape" w:code="9"/>
      <w:pgMar w:top="1418" w:right="1418" w:bottom="1418" w:left="1418" w:header="709" w:footer="709" w:gutter="0"/>
      <w:cols w:space="708"/>
      <w:docGrid w:linePitch="360"/>
      <w:sectPrChange w:id="467" w:author="Cholewa Michał" w:date="2024-02-13T14:37:00Z">
        <w:sectPr w:rsidR="00F836E6" w:rsidSect="000B17B6">
          <w:pgSz w:code="0"/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Cholewa Michał" w:date="2024-02-07T09:50:00Z" w:initials="CM">
    <w:p w14:paraId="0A8FADFB" w14:textId="77777777" w:rsidR="00376C4D" w:rsidRDefault="00376C4D" w:rsidP="00376C4D">
      <w:pPr>
        <w:pStyle w:val="Tekstkomentarza"/>
      </w:pPr>
      <w:r>
        <w:rPr>
          <w:rStyle w:val="Odwoaniedokomentarza"/>
        </w:rPr>
        <w:annotationRef/>
      </w:r>
      <w:r>
        <w:t>Do konsultacji z PZ i Ministerstwem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8FAD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8FADFB" w16cid:durableId="04DBF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E91F" w14:textId="77777777" w:rsidR="00DA0CEE" w:rsidRDefault="00DA0CEE" w:rsidP="00252892">
      <w:pPr>
        <w:spacing w:after="0" w:line="240" w:lineRule="auto"/>
      </w:pPr>
      <w:r>
        <w:separator/>
      </w:r>
    </w:p>
  </w:endnote>
  <w:endnote w:type="continuationSeparator" w:id="0">
    <w:p w14:paraId="581172F3" w14:textId="77777777" w:rsidR="00DA0CEE" w:rsidRDefault="00DA0CEE" w:rsidP="00252892">
      <w:pPr>
        <w:spacing w:after="0" w:line="240" w:lineRule="auto"/>
      </w:pPr>
      <w:r>
        <w:continuationSeparator/>
      </w:r>
    </w:p>
  </w:endnote>
  <w:endnote w:type="continuationNotice" w:id="1">
    <w:p w14:paraId="6158C1A7" w14:textId="77777777" w:rsidR="00DA0CEE" w:rsidRDefault="00DA0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78FE" w14:textId="77777777" w:rsidR="00DA0CEE" w:rsidRDefault="00DA0CEE" w:rsidP="00252892">
      <w:pPr>
        <w:spacing w:after="0" w:line="240" w:lineRule="auto"/>
      </w:pPr>
      <w:r>
        <w:separator/>
      </w:r>
    </w:p>
  </w:footnote>
  <w:footnote w:type="continuationSeparator" w:id="0">
    <w:p w14:paraId="55B86EAA" w14:textId="77777777" w:rsidR="00DA0CEE" w:rsidRDefault="00DA0CEE" w:rsidP="00252892">
      <w:pPr>
        <w:spacing w:after="0" w:line="240" w:lineRule="auto"/>
      </w:pPr>
      <w:r>
        <w:continuationSeparator/>
      </w:r>
    </w:p>
  </w:footnote>
  <w:footnote w:type="continuationNotice" w:id="1">
    <w:p w14:paraId="345D221D" w14:textId="77777777" w:rsidR="00DA0CEE" w:rsidRDefault="00DA0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D2AA" w14:textId="4D72C797" w:rsidR="000B17B6" w:rsidRDefault="000B17B6">
    <w:pPr>
      <w:pStyle w:val="Nagwek"/>
    </w:pPr>
    <w:ins w:id="466" w:author="Cholewa Michał" w:date="2024-02-13T14:36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475FC745" wp14:editId="49E23652">
            <wp:simplePos x="0" y="0"/>
            <wp:positionH relativeFrom="column">
              <wp:posOffset>1508166</wp:posOffset>
            </wp:positionH>
            <wp:positionV relativeFrom="paragraph">
              <wp:posOffset>-166890</wp:posOffset>
            </wp:positionV>
            <wp:extent cx="5767070" cy="511810"/>
            <wp:effectExtent l="0" t="0" r="5080" b="2540"/>
            <wp:wrapNone/>
            <wp:docPr id="202456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9AC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42221"/>
    <w:multiLevelType w:val="hybridMultilevel"/>
    <w:tmpl w:val="E6587AFC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E631809"/>
    <w:multiLevelType w:val="hybridMultilevel"/>
    <w:tmpl w:val="7B6A3476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F6C4DA0"/>
    <w:multiLevelType w:val="hybridMultilevel"/>
    <w:tmpl w:val="6FAC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F5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9602B"/>
    <w:multiLevelType w:val="hybridMultilevel"/>
    <w:tmpl w:val="28942BA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18D2CD5"/>
    <w:multiLevelType w:val="hybridMultilevel"/>
    <w:tmpl w:val="B6AA0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EA7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6E3F6C"/>
    <w:multiLevelType w:val="hybridMultilevel"/>
    <w:tmpl w:val="B082F83C"/>
    <w:lvl w:ilvl="0" w:tplc="C33EDB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112"/>
    <w:multiLevelType w:val="hybridMultilevel"/>
    <w:tmpl w:val="82322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B339C"/>
    <w:multiLevelType w:val="hybridMultilevel"/>
    <w:tmpl w:val="4E56D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55094"/>
    <w:multiLevelType w:val="hybridMultilevel"/>
    <w:tmpl w:val="2B8A9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B82"/>
    <w:multiLevelType w:val="hybridMultilevel"/>
    <w:tmpl w:val="F09E7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5466"/>
    <w:multiLevelType w:val="hybridMultilevel"/>
    <w:tmpl w:val="0C0442F4"/>
    <w:lvl w:ilvl="0" w:tplc="0415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4808"/>
    <w:multiLevelType w:val="hybridMultilevel"/>
    <w:tmpl w:val="79AA1560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5F0030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D12DC6"/>
    <w:multiLevelType w:val="hybridMultilevel"/>
    <w:tmpl w:val="88DE1CA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672971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935FDC"/>
    <w:multiLevelType w:val="hybridMultilevel"/>
    <w:tmpl w:val="5CD271EC"/>
    <w:lvl w:ilvl="0" w:tplc="FC7E2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6928">
    <w:abstractNumId w:val="11"/>
  </w:num>
  <w:num w:numId="2" w16cid:durableId="552232216">
    <w:abstractNumId w:val="1"/>
  </w:num>
  <w:num w:numId="3" w16cid:durableId="484006236">
    <w:abstractNumId w:val="14"/>
  </w:num>
  <w:num w:numId="4" w16cid:durableId="1709603382">
    <w:abstractNumId w:val="13"/>
  </w:num>
  <w:num w:numId="5" w16cid:durableId="866530721">
    <w:abstractNumId w:val="0"/>
  </w:num>
  <w:num w:numId="6" w16cid:durableId="1956860950">
    <w:abstractNumId w:val="4"/>
  </w:num>
  <w:num w:numId="7" w16cid:durableId="290479455">
    <w:abstractNumId w:val="15"/>
  </w:num>
  <w:num w:numId="8" w16cid:durableId="1235238515">
    <w:abstractNumId w:val="7"/>
  </w:num>
  <w:num w:numId="9" w16cid:durableId="2127038933">
    <w:abstractNumId w:val="17"/>
  </w:num>
  <w:num w:numId="10" w16cid:durableId="2123766738">
    <w:abstractNumId w:val="8"/>
  </w:num>
  <w:num w:numId="11" w16cid:durableId="451288931">
    <w:abstractNumId w:val="12"/>
  </w:num>
  <w:num w:numId="12" w16cid:durableId="646590767">
    <w:abstractNumId w:val="6"/>
  </w:num>
  <w:num w:numId="13" w16cid:durableId="144247519">
    <w:abstractNumId w:val="10"/>
  </w:num>
  <w:num w:numId="14" w16cid:durableId="70932108">
    <w:abstractNumId w:val="3"/>
  </w:num>
  <w:num w:numId="15" w16cid:durableId="1506440421">
    <w:abstractNumId w:val="16"/>
  </w:num>
  <w:num w:numId="16" w16cid:durableId="1709834471">
    <w:abstractNumId w:val="5"/>
  </w:num>
  <w:num w:numId="17" w16cid:durableId="267004293">
    <w:abstractNumId w:val="2"/>
  </w:num>
  <w:num w:numId="18" w16cid:durableId="459298761">
    <w:abstractNumId w:val="18"/>
  </w:num>
  <w:num w:numId="19" w16cid:durableId="11428879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lewa Michał">
    <w15:presenceInfo w15:providerId="AD" w15:userId="S::michal.cholewa@mazovia.pl::64f7448b-bed4-4647-bf6e-47a2a93a8d5a"/>
  </w15:person>
  <w15:person w15:author="Frączak Beata">
    <w15:presenceInfo w15:providerId="AD" w15:userId="S-1-5-21-3614740060-3577846218-3186316695-21045"/>
  </w15:person>
  <w15:person w15:author="Bartkowska Ewa">
    <w15:presenceInfo w15:providerId="AD" w15:userId="S-1-5-21-3366209659-1923342336-1222389155-1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92"/>
    <w:rsid w:val="0001347F"/>
    <w:rsid w:val="00031D7C"/>
    <w:rsid w:val="00071B88"/>
    <w:rsid w:val="0007404B"/>
    <w:rsid w:val="0007502A"/>
    <w:rsid w:val="0007664D"/>
    <w:rsid w:val="0008012F"/>
    <w:rsid w:val="00080AB2"/>
    <w:rsid w:val="000820E1"/>
    <w:rsid w:val="000A65E2"/>
    <w:rsid w:val="000A6E50"/>
    <w:rsid w:val="000B17B6"/>
    <w:rsid w:val="000C400A"/>
    <w:rsid w:val="000D6EDE"/>
    <w:rsid w:val="000E7923"/>
    <w:rsid w:val="00103220"/>
    <w:rsid w:val="00112E02"/>
    <w:rsid w:val="001146C9"/>
    <w:rsid w:val="00115062"/>
    <w:rsid w:val="00116D7F"/>
    <w:rsid w:val="00117FAE"/>
    <w:rsid w:val="0012531B"/>
    <w:rsid w:val="0014338E"/>
    <w:rsid w:val="001447B9"/>
    <w:rsid w:val="00147857"/>
    <w:rsid w:val="001547E8"/>
    <w:rsid w:val="00156DFF"/>
    <w:rsid w:val="00176C99"/>
    <w:rsid w:val="001816BB"/>
    <w:rsid w:val="00194DEA"/>
    <w:rsid w:val="001A0284"/>
    <w:rsid w:val="001A63C1"/>
    <w:rsid w:val="001B4860"/>
    <w:rsid w:val="001B5359"/>
    <w:rsid w:val="001C0DB1"/>
    <w:rsid w:val="001E2101"/>
    <w:rsid w:val="001E4AE9"/>
    <w:rsid w:val="001F09B4"/>
    <w:rsid w:val="001F2D8C"/>
    <w:rsid w:val="001F4FDE"/>
    <w:rsid w:val="00200702"/>
    <w:rsid w:val="0021332C"/>
    <w:rsid w:val="00223E08"/>
    <w:rsid w:val="00250161"/>
    <w:rsid w:val="00252892"/>
    <w:rsid w:val="002566A3"/>
    <w:rsid w:val="00256E20"/>
    <w:rsid w:val="00260E09"/>
    <w:rsid w:val="00262039"/>
    <w:rsid w:val="00262FA4"/>
    <w:rsid w:val="00285D1A"/>
    <w:rsid w:val="00296700"/>
    <w:rsid w:val="002B0B42"/>
    <w:rsid w:val="002B1903"/>
    <w:rsid w:val="002C4EC7"/>
    <w:rsid w:val="002D26DA"/>
    <w:rsid w:val="002E02C3"/>
    <w:rsid w:val="002E08E8"/>
    <w:rsid w:val="002E3AE2"/>
    <w:rsid w:val="002F362B"/>
    <w:rsid w:val="0030454B"/>
    <w:rsid w:val="0032667B"/>
    <w:rsid w:val="00330097"/>
    <w:rsid w:val="00340848"/>
    <w:rsid w:val="00343D76"/>
    <w:rsid w:val="00356B38"/>
    <w:rsid w:val="00376C4D"/>
    <w:rsid w:val="003910D3"/>
    <w:rsid w:val="00391D53"/>
    <w:rsid w:val="003A361D"/>
    <w:rsid w:val="003C0254"/>
    <w:rsid w:val="003D162A"/>
    <w:rsid w:val="003F341E"/>
    <w:rsid w:val="00400674"/>
    <w:rsid w:val="004175E6"/>
    <w:rsid w:val="00421855"/>
    <w:rsid w:val="00422473"/>
    <w:rsid w:val="00425F35"/>
    <w:rsid w:val="00430F37"/>
    <w:rsid w:val="004427B2"/>
    <w:rsid w:val="00450381"/>
    <w:rsid w:val="00450AE2"/>
    <w:rsid w:val="004553DF"/>
    <w:rsid w:val="004616DE"/>
    <w:rsid w:val="00462D16"/>
    <w:rsid w:val="004669EA"/>
    <w:rsid w:val="00470E8D"/>
    <w:rsid w:val="0047545E"/>
    <w:rsid w:val="0049127F"/>
    <w:rsid w:val="0049680E"/>
    <w:rsid w:val="004B2F79"/>
    <w:rsid w:val="004B3324"/>
    <w:rsid w:val="004B3A0B"/>
    <w:rsid w:val="004E3A48"/>
    <w:rsid w:val="004E6204"/>
    <w:rsid w:val="004F574B"/>
    <w:rsid w:val="004F7C64"/>
    <w:rsid w:val="00515159"/>
    <w:rsid w:val="0051526B"/>
    <w:rsid w:val="00516990"/>
    <w:rsid w:val="0052430A"/>
    <w:rsid w:val="00527EC6"/>
    <w:rsid w:val="00532ADF"/>
    <w:rsid w:val="00540475"/>
    <w:rsid w:val="00551B39"/>
    <w:rsid w:val="0056459D"/>
    <w:rsid w:val="00571A21"/>
    <w:rsid w:val="00581743"/>
    <w:rsid w:val="005930D3"/>
    <w:rsid w:val="00597AC6"/>
    <w:rsid w:val="005A2BA2"/>
    <w:rsid w:val="005B170E"/>
    <w:rsid w:val="005B59B0"/>
    <w:rsid w:val="005B6398"/>
    <w:rsid w:val="005D0873"/>
    <w:rsid w:val="005E0BCF"/>
    <w:rsid w:val="005E76C7"/>
    <w:rsid w:val="006073BB"/>
    <w:rsid w:val="0060755D"/>
    <w:rsid w:val="0061492F"/>
    <w:rsid w:val="006150C0"/>
    <w:rsid w:val="0062274B"/>
    <w:rsid w:val="006267B5"/>
    <w:rsid w:val="0064593F"/>
    <w:rsid w:val="00652412"/>
    <w:rsid w:val="00656CBF"/>
    <w:rsid w:val="006617C3"/>
    <w:rsid w:val="00664294"/>
    <w:rsid w:val="00672B2E"/>
    <w:rsid w:val="0069227C"/>
    <w:rsid w:val="006A1F1E"/>
    <w:rsid w:val="006A5B48"/>
    <w:rsid w:val="006D45D0"/>
    <w:rsid w:val="006F5F5C"/>
    <w:rsid w:val="0070477D"/>
    <w:rsid w:val="00714AAA"/>
    <w:rsid w:val="007162DD"/>
    <w:rsid w:val="007204CA"/>
    <w:rsid w:val="007233BD"/>
    <w:rsid w:val="0075252C"/>
    <w:rsid w:val="007632A2"/>
    <w:rsid w:val="007668E7"/>
    <w:rsid w:val="00780693"/>
    <w:rsid w:val="007903B1"/>
    <w:rsid w:val="007917CC"/>
    <w:rsid w:val="007A230C"/>
    <w:rsid w:val="007A6C60"/>
    <w:rsid w:val="007B0FCE"/>
    <w:rsid w:val="007B4710"/>
    <w:rsid w:val="007B7482"/>
    <w:rsid w:val="007F5D70"/>
    <w:rsid w:val="007F7FAD"/>
    <w:rsid w:val="00817063"/>
    <w:rsid w:val="0081707D"/>
    <w:rsid w:val="0082187B"/>
    <w:rsid w:val="0082577B"/>
    <w:rsid w:val="00837207"/>
    <w:rsid w:val="00843320"/>
    <w:rsid w:val="00850ED8"/>
    <w:rsid w:val="00873C1A"/>
    <w:rsid w:val="00875F71"/>
    <w:rsid w:val="0088090D"/>
    <w:rsid w:val="008B1842"/>
    <w:rsid w:val="008D1E47"/>
    <w:rsid w:val="008E03E4"/>
    <w:rsid w:val="008E2A37"/>
    <w:rsid w:val="008E2B9D"/>
    <w:rsid w:val="008F0619"/>
    <w:rsid w:val="008F62D0"/>
    <w:rsid w:val="00907430"/>
    <w:rsid w:val="009221A7"/>
    <w:rsid w:val="0094091F"/>
    <w:rsid w:val="009523AC"/>
    <w:rsid w:val="00961643"/>
    <w:rsid w:val="0097116C"/>
    <w:rsid w:val="009750DB"/>
    <w:rsid w:val="009771E3"/>
    <w:rsid w:val="009858B6"/>
    <w:rsid w:val="009B3BA8"/>
    <w:rsid w:val="009C0975"/>
    <w:rsid w:val="009C4F8C"/>
    <w:rsid w:val="009C7871"/>
    <w:rsid w:val="009D15D6"/>
    <w:rsid w:val="009E2539"/>
    <w:rsid w:val="00A06CDB"/>
    <w:rsid w:val="00A06D22"/>
    <w:rsid w:val="00A06E27"/>
    <w:rsid w:val="00A107E1"/>
    <w:rsid w:val="00A15150"/>
    <w:rsid w:val="00A214B7"/>
    <w:rsid w:val="00A23633"/>
    <w:rsid w:val="00A25631"/>
    <w:rsid w:val="00A26105"/>
    <w:rsid w:val="00A303EF"/>
    <w:rsid w:val="00A3289A"/>
    <w:rsid w:val="00A36E4D"/>
    <w:rsid w:val="00A4088B"/>
    <w:rsid w:val="00A40F03"/>
    <w:rsid w:val="00A70422"/>
    <w:rsid w:val="00A94EED"/>
    <w:rsid w:val="00AD1F88"/>
    <w:rsid w:val="00AD6AE1"/>
    <w:rsid w:val="00AE04E0"/>
    <w:rsid w:val="00AE4FF3"/>
    <w:rsid w:val="00AF6A0D"/>
    <w:rsid w:val="00B06278"/>
    <w:rsid w:val="00B17EA8"/>
    <w:rsid w:val="00B22EBB"/>
    <w:rsid w:val="00B25343"/>
    <w:rsid w:val="00B31D0C"/>
    <w:rsid w:val="00B77398"/>
    <w:rsid w:val="00B973A5"/>
    <w:rsid w:val="00BC2F9A"/>
    <w:rsid w:val="00BC516A"/>
    <w:rsid w:val="00BE39CC"/>
    <w:rsid w:val="00BE4FED"/>
    <w:rsid w:val="00BF20AC"/>
    <w:rsid w:val="00BF77EE"/>
    <w:rsid w:val="00C01FDE"/>
    <w:rsid w:val="00C052C2"/>
    <w:rsid w:val="00C169C8"/>
    <w:rsid w:val="00C41B1D"/>
    <w:rsid w:val="00C44DF0"/>
    <w:rsid w:val="00C45DD4"/>
    <w:rsid w:val="00C4750D"/>
    <w:rsid w:val="00C61B0A"/>
    <w:rsid w:val="00C71869"/>
    <w:rsid w:val="00C722A8"/>
    <w:rsid w:val="00C73F14"/>
    <w:rsid w:val="00C7430D"/>
    <w:rsid w:val="00C813CB"/>
    <w:rsid w:val="00C863E1"/>
    <w:rsid w:val="00C900F4"/>
    <w:rsid w:val="00C9016B"/>
    <w:rsid w:val="00CA4B8B"/>
    <w:rsid w:val="00CA70C9"/>
    <w:rsid w:val="00CD2D56"/>
    <w:rsid w:val="00CD4661"/>
    <w:rsid w:val="00CD5B79"/>
    <w:rsid w:val="00CD7FF9"/>
    <w:rsid w:val="00CE4B32"/>
    <w:rsid w:val="00CE782C"/>
    <w:rsid w:val="00D06FE9"/>
    <w:rsid w:val="00D07A7C"/>
    <w:rsid w:val="00D13878"/>
    <w:rsid w:val="00D15950"/>
    <w:rsid w:val="00D241EC"/>
    <w:rsid w:val="00D251C1"/>
    <w:rsid w:val="00D320C5"/>
    <w:rsid w:val="00D37EEC"/>
    <w:rsid w:val="00D46EF4"/>
    <w:rsid w:val="00D6765B"/>
    <w:rsid w:val="00D87BFC"/>
    <w:rsid w:val="00D903D2"/>
    <w:rsid w:val="00D93809"/>
    <w:rsid w:val="00DA0CEE"/>
    <w:rsid w:val="00DA45DD"/>
    <w:rsid w:val="00DA4D55"/>
    <w:rsid w:val="00DA69C6"/>
    <w:rsid w:val="00DB795B"/>
    <w:rsid w:val="00DD289C"/>
    <w:rsid w:val="00DE6460"/>
    <w:rsid w:val="00DF1151"/>
    <w:rsid w:val="00DF4EF1"/>
    <w:rsid w:val="00E116E7"/>
    <w:rsid w:val="00E13B4A"/>
    <w:rsid w:val="00E22E30"/>
    <w:rsid w:val="00E254B0"/>
    <w:rsid w:val="00E36420"/>
    <w:rsid w:val="00EA2EEF"/>
    <w:rsid w:val="00EA48F2"/>
    <w:rsid w:val="00EA4A3A"/>
    <w:rsid w:val="00EA4FDE"/>
    <w:rsid w:val="00EC4310"/>
    <w:rsid w:val="00EC4471"/>
    <w:rsid w:val="00ED29FB"/>
    <w:rsid w:val="00EE3C82"/>
    <w:rsid w:val="00EE77EB"/>
    <w:rsid w:val="00EF52D2"/>
    <w:rsid w:val="00F11374"/>
    <w:rsid w:val="00F14F48"/>
    <w:rsid w:val="00F16B9D"/>
    <w:rsid w:val="00F17E41"/>
    <w:rsid w:val="00F215AD"/>
    <w:rsid w:val="00F25789"/>
    <w:rsid w:val="00F30AEC"/>
    <w:rsid w:val="00F314BA"/>
    <w:rsid w:val="00F37C30"/>
    <w:rsid w:val="00F54874"/>
    <w:rsid w:val="00F62E79"/>
    <w:rsid w:val="00F633BD"/>
    <w:rsid w:val="00F65816"/>
    <w:rsid w:val="00F836E6"/>
    <w:rsid w:val="00F96536"/>
    <w:rsid w:val="00F977C1"/>
    <w:rsid w:val="00FA02D1"/>
    <w:rsid w:val="00FA0556"/>
    <w:rsid w:val="00FB4370"/>
    <w:rsid w:val="00FB4CF9"/>
    <w:rsid w:val="00FB791D"/>
    <w:rsid w:val="00FC1CBB"/>
    <w:rsid w:val="00FC3627"/>
    <w:rsid w:val="00FC5806"/>
    <w:rsid w:val="00FD1277"/>
    <w:rsid w:val="00FE1128"/>
    <w:rsid w:val="00FE693A"/>
    <w:rsid w:val="00FE7041"/>
    <w:rsid w:val="00FF5C9E"/>
    <w:rsid w:val="022721E2"/>
    <w:rsid w:val="02B13BE7"/>
    <w:rsid w:val="03BD8643"/>
    <w:rsid w:val="054A8D0E"/>
    <w:rsid w:val="0731B70C"/>
    <w:rsid w:val="08A24C00"/>
    <w:rsid w:val="093222B7"/>
    <w:rsid w:val="0A6FD9D9"/>
    <w:rsid w:val="0F0751AD"/>
    <w:rsid w:val="0FE53247"/>
    <w:rsid w:val="10BF0668"/>
    <w:rsid w:val="10F77BCC"/>
    <w:rsid w:val="11A120D8"/>
    <w:rsid w:val="168CC0FA"/>
    <w:rsid w:val="174D79D3"/>
    <w:rsid w:val="2039C6A2"/>
    <w:rsid w:val="20DAB1CE"/>
    <w:rsid w:val="22BDB9EF"/>
    <w:rsid w:val="233A2BE4"/>
    <w:rsid w:val="23724294"/>
    <w:rsid w:val="240A2623"/>
    <w:rsid w:val="2C61C796"/>
    <w:rsid w:val="2F9C2F55"/>
    <w:rsid w:val="32442BD8"/>
    <w:rsid w:val="3499090A"/>
    <w:rsid w:val="3546A422"/>
    <w:rsid w:val="3AA6E02C"/>
    <w:rsid w:val="3AAC8922"/>
    <w:rsid w:val="3D806737"/>
    <w:rsid w:val="3E0EF2F0"/>
    <w:rsid w:val="3F8A59F7"/>
    <w:rsid w:val="3F9D038C"/>
    <w:rsid w:val="445041C8"/>
    <w:rsid w:val="44D2F280"/>
    <w:rsid w:val="45FDB514"/>
    <w:rsid w:val="48B35483"/>
    <w:rsid w:val="49688C3E"/>
    <w:rsid w:val="4C53CE3B"/>
    <w:rsid w:val="4D5774A9"/>
    <w:rsid w:val="501F101F"/>
    <w:rsid w:val="50A42B5B"/>
    <w:rsid w:val="5132392C"/>
    <w:rsid w:val="562C20FE"/>
    <w:rsid w:val="564DEA3B"/>
    <w:rsid w:val="5766CFB7"/>
    <w:rsid w:val="59BD3B40"/>
    <w:rsid w:val="5B78E5D5"/>
    <w:rsid w:val="5C0E8540"/>
    <w:rsid w:val="6441FDC7"/>
    <w:rsid w:val="652D5CE8"/>
    <w:rsid w:val="6AA8C5E7"/>
    <w:rsid w:val="6EE9FC82"/>
    <w:rsid w:val="7502EBFE"/>
    <w:rsid w:val="7632F646"/>
    <w:rsid w:val="76572DC9"/>
    <w:rsid w:val="76610120"/>
    <w:rsid w:val="76A2CE5D"/>
    <w:rsid w:val="7F418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EF0C"/>
  <w15:chartTrackingRefBased/>
  <w15:docId w15:val="{2788D94A-344E-42B7-8845-C9F62CF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52892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528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2892"/>
    <w:rPr>
      <w:color w:val="605E5C"/>
      <w:shd w:val="clear" w:color="auto" w:fill="E1DFDD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FC3627"/>
    <w:pPr>
      <w:suppressAutoHyphens/>
      <w:spacing w:before="80" w:after="0" w:line="240" w:lineRule="auto"/>
    </w:pPr>
    <w:rPr>
      <w:rFonts w:ascii="Arial" w:eastAsia="Times New Roman" w:hAnsi="Arial"/>
      <w:kern w:val="0"/>
      <w:sz w:val="16"/>
      <w:szCs w:val="20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qFormat/>
    <w:rsid w:val="00FC3627"/>
    <w:rPr>
      <w:rFonts w:ascii="Arial" w:eastAsia="Times New Roman" w:hAnsi="Arial"/>
      <w:kern w:val="0"/>
      <w:sz w:val="16"/>
      <w:szCs w:val="20"/>
      <w14:ligatures w14:val="none"/>
    </w:rPr>
  </w:style>
  <w:style w:type="paragraph" w:customStyle="1" w:styleId="przypisy">
    <w:name w:val="przypisy"/>
    <w:qFormat/>
    <w:rsid w:val="00FC362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FC3627"/>
    <w:pPr>
      <w:spacing w:before="80" w:after="80"/>
      <w:ind w:left="720"/>
      <w:contextualSpacing/>
    </w:pPr>
    <w:rPr>
      <w:rFonts w:ascii="Arial" w:eastAsiaTheme="minorEastAsia" w:hAnsi="Arial"/>
      <w:kern w:val="0"/>
      <w:sz w:val="20"/>
      <w:szCs w:val="20"/>
      <w14:ligatures w14:val="none"/>
    </w:rPr>
  </w:style>
  <w:style w:type="paragraph" w:customStyle="1" w:styleId="Default">
    <w:name w:val="Default"/>
    <w:rsid w:val="00F83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D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D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DF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F7C6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642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0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28"/>
  </w:style>
  <w:style w:type="paragraph" w:styleId="Stopka">
    <w:name w:val="footer"/>
    <w:basedOn w:val="Normalny"/>
    <w:link w:val="StopkaZnak"/>
    <w:uiPriority w:val="99"/>
    <w:unhideWhenUsed/>
    <w:rsid w:val="00F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28"/>
  </w:style>
  <w:style w:type="paragraph" w:styleId="Tekstdymka">
    <w:name w:val="Balloon Text"/>
    <w:basedOn w:val="Normalny"/>
    <w:link w:val="TekstdymkaZnak"/>
    <w:uiPriority w:val="99"/>
    <w:semiHidden/>
    <w:unhideWhenUsed/>
    <w:rsid w:val="004B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4" ma:contentTypeDescription="Create a new document." ma:contentTypeScope="" ma:versionID="9af3d9d50c38338419a2d04411b41cd4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db3ab0ef0ee25624863b667d266d9b95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0673E-E65B-4100-9247-BD0766FD2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0EEDC-9FC3-4A29-8486-44C754E013E9}">
  <ds:schemaRefs>
    <ds:schemaRef ds:uri="http://schemas.microsoft.com/office/2006/metadata/properties"/>
    <ds:schemaRef ds:uri="http://schemas.microsoft.com/office/infopath/2007/PartnerControls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4D1F6B1F-C29B-4F82-A3C7-8D4775AD7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2E005-26EB-4D12-A868-3565C55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2850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Cholewa Michał</cp:lastModifiedBy>
  <cp:revision>9</cp:revision>
  <cp:lastPrinted>2024-02-13T08:36:00Z</cp:lastPrinted>
  <dcterms:created xsi:type="dcterms:W3CDTF">2024-02-13T08:14:00Z</dcterms:created>
  <dcterms:modified xsi:type="dcterms:W3CDTF">2024-02-13T13:37:00Z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