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511FD" w14:textId="57D216CD" w:rsidR="002A4075" w:rsidRDefault="00765724">
      <w:r>
        <w:t>DZIAŁANIE 1.1 BADANIA, ROZWOJ I INNOWACJE PRZEDSIĘBIORSTW</w:t>
      </w:r>
    </w:p>
    <w:p w14:paraId="7E1AD8B8" w14:textId="792949C6" w:rsidR="00765724" w:rsidRDefault="00765724">
      <w:r>
        <w:t xml:space="preserve">TYP PROJEKTÓW: PROJEKTY </w:t>
      </w:r>
      <w:r w:rsidR="00D227FD">
        <w:t>BADAWCZO-ROZWOJOWE</w:t>
      </w:r>
    </w:p>
    <w:p w14:paraId="6D1738B6" w14:textId="77777777" w:rsidR="00765724" w:rsidRDefault="00765724"/>
    <w:p w14:paraId="2C71E161" w14:textId="77777777" w:rsidR="00295445" w:rsidRDefault="00765724" w:rsidP="00516FD7">
      <w:pPr>
        <w:pStyle w:val="Akapitzlist"/>
        <w:numPr>
          <w:ilvl w:val="0"/>
          <w:numId w:val="1"/>
        </w:numPr>
        <w:ind w:left="284" w:hanging="284"/>
        <w:rPr>
          <w:b/>
          <w:bCs/>
        </w:rPr>
      </w:pPr>
      <w:r w:rsidRPr="00516FD7">
        <w:rPr>
          <w:b/>
          <w:bCs/>
        </w:rPr>
        <w:t>KRYTERIA DOST</w:t>
      </w:r>
      <w:r w:rsidR="00A41C41">
        <w:rPr>
          <w:b/>
          <w:bCs/>
        </w:rPr>
        <w:t>ĘPU</w:t>
      </w:r>
      <w:r w:rsidR="00295445">
        <w:rPr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2544"/>
        <w:gridCol w:w="7762"/>
        <w:gridCol w:w="1843"/>
        <w:gridCol w:w="1383"/>
      </w:tblGrid>
      <w:tr w:rsidR="004D5F66" w:rsidRPr="00A32AD7" w14:paraId="0D37951C" w14:textId="77777777" w:rsidTr="00A32AD7">
        <w:tc>
          <w:tcPr>
            <w:tcW w:w="462" w:type="dxa"/>
            <w:vAlign w:val="center"/>
          </w:tcPr>
          <w:p w14:paraId="78309E30" w14:textId="77777777" w:rsidR="004D5F66" w:rsidRPr="00A32AD7" w:rsidRDefault="004D5F66">
            <w:r w:rsidRPr="00A32AD7">
              <w:rPr>
                <w:rFonts w:cs="Calibr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44" w:type="dxa"/>
            <w:vAlign w:val="center"/>
          </w:tcPr>
          <w:p w14:paraId="7C319ED4" w14:textId="77777777" w:rsidR="004D5F66" w:rsidRPr="00A32AD7" w:rsidRDefault="004D5F66">
            <w:r w:rsidRPr="00A32AD7">
              <w:rPr>
                <w:rFonts w:cs="Calibri"/>
                <w:b/>
                <w:color w:val="000000"/>
                <w:sz w:val="20"/>
                <w:szCs w:val="20"/>
              </w:rPr>
              <w:t>Nazwa kryterium</w:t>
            </w:r>
          </w:p>
        </w:tc>
        <w:tc>
          <w:tcPr>
            <w:tcW w:w="7762" w:type="dxa"/>
            <w:vAlign w:val="center"/>
          </w:tcPr>
          <w:p w14:paraId="16A733EA" w14:textId="77777777" w:rsidR="004D5F66" w:rsidRPr="00A32AD7" w:rsidRDefault="004D5F66">
            <w:r w:rsidRPr="00A32AD7">
              <w:rPr>
                <w:rFonts w:cs="Calibri"/>
                <w:b/>
                <w:color w:val="000000"/>
                <w:sz w:val="20"/>
                <w:szCs w:val="20"/>
              </w:rPr>
              <w:t>Definicja kryterium</w:t>
            </w:r>
          </w:p>
        </w:tc>
        <w:tc>
          <w:tcPr>
            <w:tcW w:w="1843" w:type="dxa"/>
            <w:vAlign w:val="center"/>
          </w:tcPr>
          <w:p w14:paraId="277F4617" w14:textId="77777777" w:rsidR="004D5F66" w:rsidRPr="00A32AD7" w:rsidRDefault="004D5F66">
            <w:r w:rsidRPr="00A32AD7">
              <w:rPr>
                <w:rFonts w:cs="Calibri"/>
                <w:b/>
                <w:color w:val="000000"/>
                <w:sz w:val="20"/>
                <w:szCs w:val="20"/>
              </w:rPr>
              <w:t>Punktacja/Opis znaczenia dla wyniku oceny</w:t>
            </w:r>
          </w:p>
        </w:tc>
        <w:tc>
          <w:tcPr>
            <w:tcW w:w="1383" w:type="dxa"/>
            <w:vAlign w:val="center"/>
          </w:tcPr>
          <w:p w14:paraId="58B0AF07" w14:textId="77777777" w:rsidR="004D5F66" w:rsidRPr="00A32AD7" w:rsidRDefault="004D5F66">
            <w:r w:rsidRPr="00A32AD7">
              <w:rPr>
                <w:rFonts w:cs="Calibri"/>
                <w:b/>
                <w:color w:val="000000"/>
                <w:sz w:val="20"/>
                <w:szCs w:val="20"/>
              </w:rPr>
              <w:t>Możliwość uzupełnienia</w:t>
            </w:r>
          </w:p>
        </w:tc>
      </w:tr>
      <w:tr w:rsidR="00252039" w:rsidRPr="00A32AD7" w14:paraId="14C53BF8" w14:textId="77777777" w:rsidTr="00A32AD7">
        <w:tc>
          <w:tcPr>
            <w:tcW w:w="462" w:type="dxa"/>
            <w:vAlign w:val="center"/>
          </w:tcPr>
          <w:p w14:paraId="2860066D" w14:textId="6D165617" w:rsidR="00252039" w:rsidRPr="00A32AD7" w:rsidRDefault="00252039" w:rsidP="00AF581F">
            <w:pPr>
              <w:spacing w:before="120" w:after="120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A32AD7">
              <w:rPr>
                <w:rFonts w:cs="Calibri"/>
                <w:bCs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2544" w:type="dxa"/>
            <w:vAlign w:val="center"/>
          </w:tcPr>
          <w:p w14:paraId="06E3405E" w14:textId="7CA8F226" w:rsidR="00252039" w:rsidRPr="00A32AD7" w:rsidRDefault="00252039" w:rsidP="00AF581F">
            <w:pPr>
              <w:spacing w:before="120" w:after="120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E6C60">
              <w:rPr>
                <w:sz w:val="20"/>
                <w:szCs w:val="20"/>
              </w:rPr>
              <w:t>Projekt obejmuje prace B+R</w:t>
            </w:r>
          </w:p>
        </w:tc>
        <w:tc>
          <w:tcPr>
            <w:tcW w:w="7762" w:type="dxa"/>
            <w:vAlign w:val="center"/>
          </w:tcPr>
          <w:p w14:paraId="7276CB3C" w14:textId="0016C29B" w:rsidR="00252039" w:rsidRPr="00A32AD7" w:rsidRDefault="00252039" w:rsidP="00AF581F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A32AD7">
              <w:rPr>
                <w:sz w:val="20"/>
                <w:szCs w:val="20"/>
              </w:rPr>
              <w:t xml:space="preserve">Projekt obejmuje: </w:t>
            </w:r>
          </w:p>
          <w:p w14:paraId="525F9F2D" w14:textId="77777777" w:rsidR="00252039" w:rsidRPr="00A32AD7" w:rsidRDefault="00252039" w:rsidP="00AF581F">
            <w:pPr>
              <w:pStyle w:val="Tekstprzypisudolnego"/>
              <w:numPr>
                <w:ilvl w:val="3"/>
                <w:numId w:val="10"/>
              </w:numPr>
              <w:spacing w:before="120" w:after="120"/>
              <w:ind w:left="425" w:hanging="28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32AD7">
              <w:rPr>
                <w:rFonts w:asciiTheme="minorHAnsi" w:hAnsiTheme="minorHAnsi" w:cstheme="minorHAnsi"/>
                <w:sz w:val="20"/>
                <w:szCs w:val="20"/>
              </w:rPr>
              <w:t>prace badawczo-rozwojowe ujęte w projekcie obejmują badania przemysłowe i eksperymentalne prace rozwojowe</w:t>
            </w:r>
            <w:r w:rsidRPr="00A32AD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albo eksperymentalne prace rozwojowe </w:t>
            </w:r>
            <w:r w:rsidRPr="00A32AD7">
              <w:rPr>
                <w:rFonts w:asciiTheme="minorHAnsi" w:hAnsiTheme="minorHAnsi" w:cstheme="minorHAnsi"/>
                <w:sz w:val="20"/>
                <w:szCs w:val="20"/>
              </w:rPr>
              <w:t>(zgodnie z art. 2 pkt 85 R</w:t>
            </w:r>
            <w:r w:rsidRPr="00A32AD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ozporządzenie Komisji</w:t>
            </w:r>
            <w:r w:rsidRPr="00A32AD7">
              <w:rPr>
                <w:rFonts w:asciiTheme="minorHAnsi" w:hAnsiTheme="minorHAnsi" w:cstheme="minorHAnsi"/>
                <w:sz w:val="20"/>
                <w:szCs w:val="20"/>
              </w:rPr>
              <w:t xml:space="preserve"> (UE) NR 651/2014 z dnia 17 czerwca 2014 r. uznające niektóre rodzaje pomocy za zgodne z rynkiem wewnętrznym w zastosowaniu art. 107 i 108 Traktatu</w:t>
            </w:r>
            <w:r w:rsidRPr="00A32AD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)</w:t>
            </w:r>
            <w:r w:rsidRPr="00A32AD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96A6E38" w14:textId="77777777" w:rsidR="00252039" w:rsidRPr="00A32AD7" w:rsidRDefault="00252039" w:rsidP="00AF581F">
            <w:pPr>
              <w:pStyle w:val="Akapitzlist"/>
              <w:numPr>
                <w:ilvl w:val="0"/>
                <w:numId w:val="10"/>
              </w:numPr>
              <w:spacing w:before="120" w:after="120"/>
              <w:ind w:left="425" w:hanging="283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A32AD7">
              <w:rPr>
                <w:rFonts w:cs="Calibri"/>
                <w:bCs/>
                <w:color w:val="000000"/>
                <w:sz w:val="20"/>
                <w:szCs w:val="20"/>
              </w:rPr>
              <w:t>zaplanowane w projekcie prace B+R prowadzą do</w:t>
            </w:r>
            <w:r w:rsidRPr="00A32AD7">
              <w:rPr>
                <w:rFonts w:cs="Calibri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32AD7">
              <w:rPr>
                <w:rFonts w:cs="Calibri"/>
                <w:bCs/>
                <w:color w:val="000000"/>
                <w:sz w:val="20"/>
                <w:szCs w:val="20"/>
              </w:rPr>
              <w:t>wdrożenia ich wyników do działalności gospodarczej (pod warunkiem pozytywnego wyniku prac B+R).</w:t>
            </w:r>
          </w:p>
          <w:p w14:paraId="57291589" w14:textId="5255A5CA" w:rsidR="00252039" w:rsidRPr="00A32AD7" w:rsidRDefault="00252039" w:rsidP="00AF581F">
            <w:pPr>
              <w:spacing w:before="120" w:after="120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A32AD7">
              <w:rPr>
                <w:sz w:val="20"/>
                <w:szCs w:val="20"/>
              </w:rPr>
              <w:t>Kryterium uznaje się za spełnione w sytuacji, gdy zostały spełnione wszystkie ww. warunki.</w:t>
            </w:r>
          </w:p>
        </w:tc>
        <w:tc>
          <w:tcPr>
            <w:tcW w:w="1843" w:type="dxa"/>
            <w:vAlign w:val="center"/>
          </w:tcPr>
          <w:p w14:paraId="5E2C1C3C" w14:textId="5C6EC09C" w:rsidR="00252039" w:rsidRPr="00A32AD7" w:rsidRDefault="00252039" w:rsidP="00AF581F">
            <w:pPr>
              <w:spacing w:before="120" w:after="120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A32AD7">
              <w:rPr>
                <w:sz w:val="20"/>
                <w:szCs w:val="20"/>
              </w:rPr>
              <w:t>0/1</w:t>
            </w:r>
          </w:p>
        </w:tc>
        <w:tc>
          <w:tcPr>
            <w:tcW w:w="1383" w:type="dxa"/>
            <w:vAlign w:val="center"/>
          </w:tcPr>
          <w:p w14:paraId="5D44001D" w14:textId="6FD3972A" w:rsidR="00252039" w:rsidRPr="00A32AD7" w:rsidRDefault="00252039" w:rsidP="00252039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A32AD7">
              <w:rPr>
                <w:sz w:val="20"/>
                <w:szCs w:val="20"/>
              </w:rPr>
              <w:t>Tak</w:t>
            </w:r>
          </w:p>
        </w:tc>
      </w:tr>
      <w:tr w:rsidR="00172823" w:rsidRPr="00A32AD7" w14:paraId="6168E2ED" w14:textId="77777777" w:rsidTr="006C3FB9">
        <w:tc>
          <w:tcPr>
            <w:tcW w:w="462" w:type="dxa"/>
            <w:vAlign w:val="center"/>
          </w:tcPr>
          <w:p w14:paraId="463C4BA6" w14:textId="364D4F9D" w:rsidR="00172823" w:rsidRPr="00A32AD7" w:rsidRDefault="00172823" w:rsidP="00AF581F">
            <w:pPr>
              <w:spacing w:before="120" w:after="120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44" w:type="dxa"/>
            <w:vAlign w:val="center"/>
          </w:tcPr>
          <w:p w14:paraId="122F0A01" w14:textId="6A9B91BF" w:rsidR="00172823" w:rsidRPr="00CE6C60" w:rsidRDefault="00172823" w:rsidP="00AF581F">
            <w:pPr>
              <w:spacing w:before="120" w:after="120"/>
              <w:rPr>
                <w:sz w:val="20"/>
                <w:szCs w:val="20"/>
              </w:rPr>
            </w:pPr>
            <w:r w:rsidRPr="00CE6C60">
              <w:rPr>
                <w:sz w:val="20"/>
                <w:szCs w:val="20"/>
              </w:rPr>
              <w:t>Zakres projektu</w:t>
            </w:r>
          </w:p>
        </w:tc>
        <w:tc>
          <w:tcPr>
            <w:tcW w:w="7762" w:type="dxa"/>
          </w:tcPr>
          <w:p w14:paraId="6D332BFE" w14:textId="77777777" w:rsidR="00172823" w:rsidRPr="00CE6C60" w:rsidRDefault="00172823" w:rsidP="00AF581F">
            <w:pPr>
              <w:spacing w:before="120" w:after="120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E6C60">
              <w:rPr>
                <w:rFonts w:cs="Calibri"/>
                <w:bCs/>
                <w:color w:val="000000"/>
                <w:sz w:val="20"/>
                <w:szCs w:val="20"/>
              </w:rPr>
              <w:t>W ramach wniosku:</w:t>
            </w:r>
          </w:p>
          <w:p w14:paraId="5F2BA6C8" w14:textId="77777777" w:rsidR="00172823" w:rsidRPr="00CE6C60" w:rsidRDefault="00172823" w:rsidP="00AF581F">
            <w:pPr>
              <w:pStyle w:val="Akapitzlist"/>
              <w:numPr>
                <w:ilvl w:val="0"/>
                <w:numId w:val="13"/>
              </w:numPr>
              <w:spacing w:before="120" w:after="120"/>
              <w:ind w:left="172" w:hanging="172"/>
              <w:rPr>
                <w:rFonts w:cs="Calibri"/>
                <w:bCs/>
                <w:sz w:val="20"/>
                <w:szCs w:val="20"/>
              </w:rPr>
            </w:pPr>
            <w:r w:rsidRPr="00CE6C60">
              <w:rPr>
                <w:rFonts w:cs="Calibri"/>
                <w:bCs/>
                <w:color w:val="000000"/>
                <w:sz w:val="20"/>
                <w:szCs w:val="20"/>
              </w:rPr>
              <w:t>przedstawiono spójny, kompleksowy i realny plan prac B+R prowadzących do wdrożenia innowacji produktowej lub procesowej wyrobów lub usług (Zasady gromadzenia i interpretacji danych dotyczących innowacji,</w:t>
            </w:r>
            <w:r w:rsidRPr="00CE6C60">
              <w:rPr>
                <w:rStyle w:val="markedcontent"/>
                <w:sz w:val="20"/>
                <w:szCs w:val="20"/>
              </w:rPr>
              <w:t xml:space="preserve"> wydanie III, OECD/Eurostat, Paryż 2008</w:t>
            </w:r>
            <w:r w:rsidRPr="00CE6C60">
              <w:rPr>
                <w:rStyle w:val="markedcontent"/>
                <w:szCs w:val="16"/>
              </w:rPr>
              <w:t>)</w:t>
            </w:r>
            <w:r w:rsidRPr="00CE6C60">
              <w:rPr>
                <w:rFonts w:cs="Calibri"/>
                <w:bCs/>
                <w:color w:val="000000"/>
                <w:sz w:val="20"/>
                <w:szCs w:val="20"/>
              </w:rPr>
              <w:t>, przynajmniej w skali województwa mazowieckiego (pod warunkiem pozytywnego wyniku prac B+R),</w:t>
            </w:r>
          </w:p>
          <w:p w14:paraId="25CF4A38" w14:textId="77777777" w:rsidR="00172823" w:rsidRPr="00CE6C60" w:rsidRDefault="00172823" w:rsidP="00AF581F">
            <w:pPr>
              <w:pStyle w:val="Akapitzlist"/>
              <w:numPr>
                <w:ilvl w:val="0"/>
                <w:numId w:val="13"/>
              </w:numPr>
              <w:spacing w:before="120" w:after="120"/>
              <w:ind w:left="172" w:hanging="172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E6C60">
              <w:rPr>
                <w:sz w:val="20"/>
                <w:szCs w:val="20"/>
              </w:rPr>
              <w:t>analiza rynku przeprowadzona przez wnioskodawcę potwierdza zapotrzebowanie na produkty lub usługi, lub rozwiązania dotyczące procesu produkcji opracowane lub znacząco udoskonalone w wyniku realizacji projektu.</w:t>
            </w:r>
          </w:p>
          <w:p w14:paraId="319F9504" w14:textId="054360B4" w:rsidR="00172823" w:rsidRPr="00A32AD7" w:rsidRDefault="00172823" w:rsidP="00AF581F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CE6C60">
              <w:rPr>
                <w:sz w:val="20"/>
                <w:szCs w:val="20"/>
              </w:rPr>
              <w:t>Kryterium uznaje się za spełnione w sytuacji, gdy zostały spełnione wszystkie ww. warunki.</w:t>
            </w:r>
          </w:p>
        </w:tc>
        <w:tc>
          <w:tcPr>
            <w:tcW w:w="1843" w:type="dxa"/>
            <w:vAlign w:val="center"/>
          </w:tcPr>
          <w:p w14:paraId="52248D53" w14:textId="04E1872D" w:rsidR="00172823" w:rsidRPr="00A32AD7" w:rsidRDefault="00172823" w:rsidP="00AF581F">
            <w:pPr>
              <w:spacing w:before="120" w:after="120"/>
              <w:rPr>
                <w:sz w:val="20"/>
                <w:szCs w:val="20"/>
              </w:rPr>
            </w:pPr>
            <w:r w:rsidRPr="00CE6C60">
              <w:rPr>
                <w:rFonts w:cs="Calibri"/>
                <w:bCs/>
                <w:color w:val="000000"/>
                <w:sz w:val="20"/>
                <w:szCs w:val="20"/>
              </w:rPr>
              <w:t>0/1</w:t>
            </w:r>
          </w:p>
        </w:tc>
        <w:tc>
          <w:tcPr>
            <w:tcW w:w="1383" w:type="dxa"/>
            <w:vAlign w:val="center"/>
          </w:tcPr>
          <w:p w14:paraId="5F4E7EF2" w14:textId="5B0B7C26" w:rsidR="00172823" w:rsidRPr="00A32AD7" w:rsidRDefault="00172823" w:rsidP="00172823">
            <w:pPr>
              <w:rPr>
                <w:sz w:val="20"/>
                <w:szCs w:val="20"/>
              </w:rPr>
            </w:pPr>
            <w:r w:rsidRPr="00CE6C60">
              <w:rPr>
                <w:rFonts w:cs="Calibri"/>
                <w:bCs/>
                <w:color w:val="000000"/>
                <w:sz w:val="20"/>
                <w:szCs w:val="20"/>
              </w:rPr>
              <w:t xml:space="preserve">Tak </w:t>
            </w:r>
          </w:p>
        </w:tc>
      </w:tr>
      <w:tr w:rsidR="00172823" w:rsidRPr="00A32AD7" w14:paraId="6BFE6FE3" w14:textId="77777777" w:rsidTr="00A32AD7">
        <w:tc>
          <w:tcPr>
            <w:tcW w:w="462" w:type="dxa"/>
            <w:vAlign w:val="center"/>
          </w:tcPr>
          <w:p w14:paraId="2D61677D" w14:textId="024FA536" w:rsidR="00172823" w:rsidRPr="00A32AD7" w:rsidRDefault="00172823" w:rsidP="00AF581F">
            <w:pPr>
              <w:spacing w:before="120" w:after="120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lastRenderedPageBreak/>
              <w:t>3</w:t>
            </w:r>
            <w:r w:rsidRPr="00A32AD7">
              <w:rPr>
                <w:rFonts w:cs="Calibri"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544" w:type="dxa"/>
            <w:vAlign w:val="center"/>
          </w:tcPr>
          <w:p w14:paraId="0CCC0379" w14:textId="13048041" w:rsidR="00172823" w:rsidRPr="00A32AD7" w:rsidRDefault="00172823" w:rsidP="00AF581F">
            <w:pPr>
              <w:spacing w:before="120" w:after="120"/>
              <w:rPr>
                <w:sz w:val="20"/>
                <w:szCs w:val="20"/>
              </w:rPr>
            </w:pPr>
            <w:r w:rsidRPr="00A32AD7">
              <w:rPr>
                <w:sz w:val="20"/>
                <w:szCs w:val="20"/>
              </w:rPr>
              <w:t>Zgodność projektu z inteligentną specjalizacją województwa mazowieckiego</w:t>
            </w:r>
          </w:p>
        </w:tc>
        <w:tc>
          <w:tcPr>
            <w:tcW w:w="7762" w:type="dxa"/>
          </w:tcPr>
          <w:p w14:paraId="09AE035D" w14:textId="7F136B30" w:rsidR="00172823" w:rsidRPr="00A32AD7" w:rsidRDefault="00172823" w:rsidP="00AF581F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A32AD7">
              <w:rPr>
                <w:sz w:val="20"/>
                <w:szCs w:val="20"/>
              </w:rPr>
              <w:t>Projekt jest zgodny z Priorytetowymi kierunkami badań w ramach inteligentnej specjalizacji województwa mazowieckiego – dokumentem kierunkowym dla regionalnej inteligentnej specjalizacji, dostępnym pod adresem: https://innowacyjni.mazovia.pl/download/2446/.</w:t>
            </w:r>
          </w:p>
        </w:tc>
        <w:tc>
          <w:tcPr>
            <w:tcW w:w="1843" w:type="dxa"/>
            <w:vAlign w:val="center"/>
          </w:tcPr>
          <w:p w14:paraId="73C3C86B" w14:textId="291FEB77" w:rsidR="00172823" w:rsidRPr="00A32AD7" w:rsidRDefault="00172823" w:rsidP="00AF581F">
            <w:pPr>
              <w:spacing w:before="120" w:after="120"/>
              <w:rPr>
                <w:sz w:val="20"/>
                <w:szCs w:val="20"/>
              </w:rPr>
            </w:pPr>
            <w:r w:rsidRPr="00A32AD7">
              <w:rPr>
                <w:sz w:val="20"/>
                <w:szCs w:val="20"/>
              </w:rPr>
              <w:t>0/1</w:t>
            </w:r>
          </w:p>
        </w:tc>
        <w:tc>
          <w:tcPr>
            <w:tcW w:w="1383" w:type="dxa"/>
            <w:vAlign w:val="center"/>
          </w:tcPr>
          <w:p w14:paraId="38ECB592" w14:textId="317E8891" w:rsidR="00172823" w:rsidRPr="00A32AD7" w:rsidRDefault="00172823" w:rsidP="00172823">
            <w:pPr>
              <w:rPr>
                <w:sz w:val="20"/>
                <w:szCs w:val="20"/>
              </w:rPr>
            </w:pPr>
            <w:r w:rsidRPr="00A32AD7">
              <w:rPr>
                <w:sz w:val="20"/>
                <w:szCs w:val="20"/>
              </w:rPr>
              <w:t>Tak</w:t>
            </w:r>
          </w:p>
        </w:tc>
      </w:tr>
      <w:tr w:rsidR="00172823" w:rsidRPr="00A32AD7" w14:paraId="21236F39" w14:textId="77777777" w:rsidTr="00A32AD7">
        <w:tc>
          <w:tcPr>
            <w:tcW w:w="462" w:type="dxa"/>
            <w:vAlign w:val="center"/>
          </w:tcPr>
          <w:p w14:paraId="1C4A54C9" w14:textId="70CDE86B" w:rsidR="00172823" w:rsidRPr="00A32AD7" w:rsidRDefault="00172823" w:rsidP="00172823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</w:t>
            </w:r>
            <w:r w:rsidRPr="00A32AD7">
              <w:rPr>
                <w:rFonts w:cs="Calibri"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544" w:type="dxa"/>
            <w:vAlign w:val="center"/>
          </w:tcPr>
          <w:p w14:paraId="6AA3573E" w14:textId="3E0314DB" w:rsidR="00172823" w:rsidRPr="00A32AD7" w:rsidRDefault="00172823" w:rsidP="00AF581F">
            <w:pPr>
              <w:spacing w:before="120" w:after="120"/>
              <w:rPr>
                <w:sz w:val="20"/>
                <w:szCs w:val="20"/>
              </w:rPr>
            </w:pPr>
            <w:r w:rsidRPr="00A32AD7">
              <w:rPr>
                <w:rFonts w:cs="Calibri"/>
                <w:bCs/>
                <w:color w:val="000000"/>
                <w:sz w:val="20"/>
                <w:szCs w:val="20"/>
              </w:rPr>
              <w:t>Miejsce realizacji projektu</w:t>
            </w:r>
          </w:p>
        </w:tc>
        <w:tc>
          <w:tcPr>
            <w:tcW w:w="7762" w:type="dxa"/>
            <w:vAlign w:val="center"/>
          </w:tcPr>
          <w:p w14:paraId="1756D685" w14:textId="7E1F996E" w:rsidR="00172823" w:rsidRPr="00A32AD7" w:rsidRDefault="00172823" w:rsidP="00AF581F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A32AD7">
              <w:rPr>
                <w:sz w:val="20"/>
                <w:szCs w:val="20"/>
              </w:rPr>
              <w:t>Projekt będzie realizowany na obszarze województwa mazowieckiego.</w:t>
            </w:r>
          </w:p>
        </w:tc>
        <w:tc>
          <w:tcPr>
            <w:tcW w:w="1843" w:type="dxa"/>
            <w:vAlign w:val="center"/>
          </w:tcPr>
          <w:p w14:paraId="79705C7E" w14:textId="4B8F4D4B" w:rsidR="00172823" w:rsidRPr="00A32AD7" w:rsidRDefault="00172823" w:rsidP="00172823">
            <w:pPr>
              <w:rPr>
                <w:sz w:val="20"/>
                <w:szCs w:val="20"/>
              </w:rPr>
            </w:pPr>
            <w:r w:rsidRPr="00A32AD7">
              <w:rPr>
                <w:rFonts w:cs="Calibri"/>
                <w:bCs/>
                <w:color w:val="000000"/>
                <w:sz w:val="20"/>
                <w:szCs w:val="20"/>
              </w:rPr>
              <w:t>0/1</w:t>
            </w:r>
          </w:p>
        </w:tc>
        <w:tc>
          <w:tcPr>
            <w:tcW w:w="1383" w:type="dxa"/>
            <w:vAlign w:val="center"/>
          </w:tcPr>
          <w:p w14:paraId="6699461B" w14:textId="18B0CC81" w:rsidR="00172823" w:rsidRPr="00A32AD7" w:rsidRDefault="00172823" w:rsidP="00172823">
            <w:pPr>
              <w:rPr>
                <w:sz w:val="20"/>
                <w:szCs w:val="20"/>
              </w:rPr>
            </w:pPr>
            <w:r w:rsidRPr="00A32AD7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</w:tr>
      <w:tr w:rsidR="00172823" w:rsidRPr="00A32AD7" w14:paraId="180A27CB" w14:textId="77777777" w:rsidTr="00A32AD7">
        <w:tc>
          <w:tcPr>
            <w:tcW w:w="462" w:type="dxa"/>
            <w:vAlign w:val="center"/>
          </w:tcPr>
          <w:p w14:paraId="0048C145" w14:textId="6D812A23" w:rsidR="00172823" w:rsidRPr="00A32AD7" w:rsidRDefault="00172823" w:rsidP="00172823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</w:t>
            </w:r>
            <w:r w:rsidRPr="00A32AD7">
              <w:rPr>
                <w:rFonts w:cs="Calibri"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544" w:type="dxa"/>
            <w:vAlign w:val="center"/>
          </w:tcPr>
          <w:p w14:paraId="022B202A" w14:textId="6B118397" w:rsidR="00172823" w:rsidRPr="00A32AD7" w:rsidRDefault="00172823" w:rsidP="00172823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commentRangeStart w:id="0"/>
            <w:r w:rsidRPr="00A32AD7">
              <w:rPr>
                <w:rFonts w:cs="Calibri"/>
                <w:bCs/>
                <w:color w:val="000000"/>
                <w:sz w:val="20"/>
                <w:szCs w:val="20"/>
              </w:rPr>
              <w:t>Potencjał Wnioskodawcy</w:t>
            </w:r>
            <w:commentRangeEnd w:id="0"/>
            <w:r w:rsidR="00AF581F">
              <w:rPr>
                <w:rStyle w:val="Odwoaniedokomentarza"/>
                <w:rFonts w:eastAsiaTheme="minorEastAsia"/>
                <w:kern w:val="0"/>
                <w14:ligatures w14:val="none"/>
              </w:rPr>
              <w:commentReference w:id="0"/>
            </w:r>
          </w:p>
        </w:tc>
        <w:tc>
          <w:tcPr>
            <w:tcW w:w="7762" w:type="dxa"/>
            <w:vAlign w:val="center"/>
          </w:tcPr>
          <w:p w14:paraId="743E1660" w14:textId="03674ED1" w:rsidR="00172823" w:rsidRPr="00A32AD7" w:rsidRDefault="00172823" w:rsidP="00AF581F">
            <w:pPr>
              <w:spacing w:before="120" w:after="120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A32AD7">
              <w:rPr>
                <w:rFonts w:cs="Calibri"/>
                <w:bCs/>
                <w:color w:val="000000"/>
                <w:sz w:val="20"/>
                <w:szCs w:val="20"/>
              </w:rPr>
              <w:t>Wnioskodawca wykazał potencjał do realizacji projektu tj.:</w:t>
            </w:r>
          </w:p>
          <w:p w14:paraId="0CED4CC6" w14:textId="172AFD7F" w:rsidR="00172823" w:rsidRPr="00A32AD7" w:rsidDel="00A97929" w:rsidRDefault="00172823" w:rsidP="00AF581F">
            <w:pPr>
              <w:pStyle w:val="Default"/>
              <w:spacing w:before="120" w:after="120"/>
              <w:ind w:left="142"/>
              <w:jc w:val="both"/>
              <w:rPr>
                <w:del w:id="1" w:author="Frączak Beata" w:date="2024-02-06T14:52:00Z"/>
                <w:sz w:val="20"/>
                <w:szCs w:val="20"/>
              </w:rPr>
            </w:pPr>
            <w:commentRangeStart w:id="2"/>
            <w:del w:id="3" w:author="Frączak Beata" w:date="2024-02-06T14:52:00Z">
              <w:r w:rsidRPr="00A32AD7" w:rsidDel="00A97929">
                <w:rPr>
                  <w:sz w:val="20"/>
                  <w:szCs w:val="20"/>
                </w:rPr>
                <w:delText>dotychczasowe doświadczenie w prowadzeniu prac badawczo-rozwojowych (samodzielnie lub na zlecenie) pozwoli na merytoryczną i terminową realizację projektu,</w:delText>
              </w:r>
            </w:del>
            <w:commentRangeEnd w:id="2"/>
            <w:r w:rsidR="00D14D93">
              <w:rPr>
                <w:rStyle w:val="Odwoaniedokomentarza"/>
                <w:rFonts w:asciiTheme="minorHAnsi" w:hAnsiTheme="minorHAnsi" w:cstheme="minorBidi"/>
                <w:color w:val="auto"/>
              </w:rPr>
              <w:commentReference w:id="2"/>
            </w:r>
          </w:p>
          <w:p w14:paraId="06A710FD" w14:textId="77777777" w:rsidR="00172823" w:rsidRPr="00A32AD7" w:rsidRDefault="00172823" w:rsidP="00A97929">
            <w:pPr>
              <w:pStyle w:val="Default"/>
              <w:numPr>
                <w:ilvl w:val="0"/>
                <w:numId w:val="14"/>
              </w:numPr>
              <w:spacing w:before="120" w:after="120"/>
              <w:ind w:left="142" w:hanging="142"/>
              <w:jc w:val="both"/>
              <w:rPr>
                <w:sz w:val="20"/>
                <w:szCs w:val="20"/>
              </w:rPr>
            </w:pPr>
            <w:r w:rsidRPr="00A32AD7">
              <w:rPr>
                <w:sz w:val="20"/>
                <w:szCs w:val="20"/>
              </w:rPr>
              <w:t>zasoby kadrowe, w tym kluczowy personel zaangażowany w realizację projektu pozwolą na merytoryczną i terminową realizację projektu. Wnioskodawca musi posiadać cały kluczowy personel, w szczególności kierownika B+R oraz kierownika zarządzającego, już na etapie składania wniosku. Jeżeli członkowie kluczowego zespołu projektowego nie są pracownikami wnioskodawcy, musi mieć zawarte z nimi umowy warunkowe o współpracy (promesy zatrudnienia lub umowy przedwstępne),</w:t>
            </w:r>
          </w:p>
          <w:p w14:paraId="52437135" w14:textId="77777777" w:rsidR="00172823" w:rsidRPr="00A32AD7" w:rsidRDefault="00172823" w:rsidP="00AF581F">
            <w:pPr>
              <w:pStyle w:val="Akapitzlist"/>
              <w:spacing w:before="120" w:after="120"/>
              <w:ind w:left="172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A32AD7">
              <w:rPr>
                <w:rFonts w:cs="Calibri"/>
                <w:bCs/>
                <w:color w:val="000000"/>
                <w:sz w:val="20"/>
                <w:szCs w:val="20"/>
              </w:rPr>
              <w:t>Uwaga:</w:t>
            </w:r>
          </w:p>
          <w:p w14:paraId="005ADA0C" w14:textId="7D3992B2" w:rsidR="00172823" w:rsidRPr="00A32AD7" w:rsidRDefault="00172823" w:rsidP="00AF581F">
            <w:pPr>
              <w:pStyle w:val="Akapitzlist"/>
              <w:spacing w:before="120" w:after="120"/>
              <w:ind w:left="172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A32AD7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Wnioskodawca może powierzyć realizację części prac B+R podwykonawcy (</w:t>
            </w:r>
            <w:proofErr w:type="gramStart"/>
            <w:r w:rsidRPr="00A32AD7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za wyjątkiem</w:t>
            </w:r>
            <w:proofErr w:type="gramEnd"/>
            <w:r w:rsidRPr="00A32AD7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 pełnienia roli kierownika B+R</w:t>
            </w:r>
            <w:del w:id="4" w:author="Frączak Beata" w:date="2024-02-06T14:02:00Z">
              <w:r w:rsidRPr="00A32AD7" w:rsidDel="00AF581F">
                <w:rPr>
                  <w:rFonts w:ascii="Calibri" w:hAnsi="Calibri" w:cs="Calibri"/>
                  <w:color w:val="000000"/>
                  <w:kern w:val="0"/>
                  <w:sz w:val="20"/>
                  <w:szCs w:val="20"/>
                </w:rPr>
                <w:delText xml:space="preserve"> oraz kierownika zarządzającego</w:delText>
              </w:r>
            </w:del>
            <w:r w:rsidRPr="00A32AD7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). W takim przypadku </w:t>
            </w:r>
            <w:del w:id="5" w:author="Frączak Beata" w:date="2024-02-06T14:02:00Z">
              <w:r w:rsidRPr="00A32AD7" w:rsidDel="00AF581F">
                <w:rPr>
                  <w:rFonts w:ascii="Calibri" w:hAnsi="Calibri" w:cs="Calibri"/>
                  <w:color w:val="000000"/>
                  <w:kern w:val="0"/>
                  <w:sz w:val="20"/>
                  <w:szCs w:val="20"/>
                </w:rPr>
                <w:delText xml:space="preserve">ocenimy </w:delText>
              </w:r>
            </w:del>
            <w:ins w:id="6" w:author="Frączak Beata" w:date="2024-02-06T14:03:00Z">
              <w:r w:rsidR="00AF581F">
                <w:rPr>
                  <w:rFonts w:ascii="Calibri" w:hAnsi="Calibri" w:cs="Calibri"/>
                  <w:color w:val="000000"/>
                  <w:kern w:val="0"/>
                  <w:sz w:val="20"/>
                  <w:szCs w:val="20"/>
                </w:rPr>
                <w:t xml:space="preserve"> oceniony zostanie </w:t>
              </w:r>
            </w:ins>
            <w:r w:rsidRPr="00A32AD7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opisany</w:t>
            </w:r>
            <w:r w:rsidR="00AF581F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  <w:r w:rsidRPr="00A32AD7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we wniosku potencjał kadrowy podwykonawcy albo wymagania co do takiego potencjału – jeżeli podwykonawcy jeszcze nie wybrano. </w:t>
            </w:r>
            <w:del w:id="7" w:author="Frączak Beata" w:date="2024-02-06T14:04:00Z">
              <w:r w:rsidRPr="00A32AD7" w:rsidDel="00AF581F">
                <w:rPr>
                  <w:rFonts w:ascii="Calibri" w:hAnsi="Calibri" w:cs="Calibri"/>
                  <w:color w:val="000000"/>
                  <w:kern w:val="0"/>
                  <w:sz w:val="20"/>
                  <w:szCs w:val="20"/>
                </w:rPr>
                <w:delText>W takim przypadku k</w:delText>
              </w:r>
            </w:del>
            <w:ins w:id="8" w:author="Frączak Beata" w:date="2024-02-06T14:04:00Z">
              <w:r w:rsidR="00AF581F">
                <w:rPr>
                  <w:rFonts w:ascii="Calibri" w:hAnsi="Calibri" w:cs="Calibri"/>
                  <w:color w:val="000000"/>
                  <w:kern w:val="0"/>
                  <w:sz w:val="20"/>
                  <w:szCs w:val="20"/>
                </w:rPr>
                <w:t>K</w:t>
              </w:r>
            </w:ins>
            <w:r w:rsidRPr="00A32AD7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adra B+R w tym kierownik B+R i kadra zarządzająca nie mogą być jednocześnie wykonawcami jakichkolwiek prac po stronie podwykonawcy, w tym nie mogą pozostawać w stosunku służbowym lub innej formie współpracy z podwykonawcą.</w:t>
            </w:r>
            <w:ins w:id="9" w:author="Frączak Beata" w:date="2024-02-06T14:04:00Z">
              <w:r w:rsidR="00AF581F">
                <w:rPr>
                  <w:rFonts w:ascii="Calibri" w:hAnsi="Calibri" w:cs="Calibri"/>
                  <w:color w:val="000000"/>
                  <w:kern w:val="0"/>
                  <w:sz w:val="20"/>
                  <w:szCs w:val="20"/>
                </w:rPr>
                <w:t xml:space="preserve"> Wnioskodawca może dokonać wyboru podwykonawcy</w:t>
              </w:r>
            </w:ins>
            <w:ins w:id="10" w:author="Frączak Beata" w:date="2024-02-06T14:05:00Z">
              <w:r w:rsidR="00AF581F">
                <w:rPr>
                  <w:rFonts w:ascii="Calibri" w:hAnsi="Calibri" w:cs="Calibri"/>
                  <w:color w:val="000000"/>
                  <w:kern w:val="0"/>
                  <w:sz w:val="20"/>
                  <w:szCs w:val="20"/>
                </w:rPr>
                <w:t xml:space="preserve"> z poszanowaniem przepisów o pomocy publicznej, w tym z zachowaniem warunków związanych z efektem </w:t>
              </w:r>
            </w:ins>
            <w:ins w:id="11" w:author="Frączak Beata" w:date="2024-02-06T14:06:00Z">
              <w:r w:rsidR="00AF581F">
                <w:rPr>
                  <w:rFonts w:ascii="Calibri" w:hAnsi="Calibri" w:cs="Calibri"/>
                  <w:color w:val="000000"/>
                  <w:kern w:val="0"/>
                  <w:sz w:val="20"/>
                  <w:szCs w:val="20"/>
                </w:rPr>
                <w:t>zachęty w rozumieniu art. 6 Rozporządzenia Komisji (UE) nr 651/2024.</w:t>
              </w:r>
            </w:ins>
          </w:p>
          <w:p w14:paraId="2C7CDE10" w14:textId="3EBE9238" w:rsidR="00172823" w:rsidRPr="00A32AD7" w:rsidRDefault="00172823" w:rsidP="00AF581F">
            <w:pPr>
              <w:pStyle w:val="Akapitzlist"/>
              <w:numPr>
                <w:ilvl w:val="0"/>
                <w:numId w:val="2"/>
              </w:numPr>
              <w:spacing w:before="120" w:after="120"/>
              <w:ind w:left="142" w:hanging="142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A32AD7">
              <w:rPr>
                <w:rFonts w:cs="Calibri"/>
                <w:bCs/>
                <w:color w:val="000000"/>
                <w:sz w:val="20"/>
                <w:szCs w:val="20"/>
              </w:rPr>
              <w:t>wnioskodawca posiada niezbędne i adekwatne do zaplanowanego zakresu prac zasoby techniczne, w tym infrastrukturę naukowo-badawczą.</w:t>
            </w:r>
          </w:p>
          <w:p w14:paraId="6E681DF9" w14:textId="77777777" w:rsidR="00172823" w:rsidRPr="00A32AD7" w:rsidRDefault="00172823" w:rsidP="00AF581F">
            <w:pPr>
              <w:pStyle w:val="Akapitzlist"/>
              <w:spacing w:before="120" w:after="120"/>
              <w:ind w:left="142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14:paraId="4B7DADE8" w14:textId="2B52CE7F" w:rsidR="00172823" w:rsidRPr="00A32AD7" w:rsidRDefault="00172823" w:rsidP="00AF581F">
            <w:pPr>
              <w:pStyle w:val="Akapitzlist"/>
              <w:spacing w:before="120" w:after="120"/>
              <w:ind w:left="0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A32AD7">
              <w:rPr>
                <w:sz w:val="20"/>
                <w:szCs w:val="20"/>
              </w:rPr>
              <w:t>Kryterium uznaje się za spełnione w sytuacji, gdy zostały spełnione wszystkie ww. warunki.</w:t>
            </w:r>
          </w:p>
        </w:tc>
        <w:tc>
          <w:tcPr>
            <w:tcW w:w="1843" w:type="dxa"/>
            <w:vAlign w:val="center"/>
          </w:tcPr>
          <w:p w14:paraId="2F858828" w14:textId="62154D89" w:rsidR="00172823" w:rsidRPr="00A32AD7" w:rsidRDefault="00172823" w:rsidP="00172823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A32AD7">
              <w:rPr>
                <w:rFonts w:cs="Calibri"/>
                <w:bCs/>
                <w:color w:val="000000"/>
                <w:sz w:val="20"/>
                <w:szCs w:val="20"/>
              </w:rPr>
              <w:t>0/1</w:t>
            </w:r>
          </w:p>
        </w:tc>
        <w:tc>
          <w:tcPr>
            <w:tcW w:w="1383" w:type="dxa"/>
            <w:vAlign w:val="center"/>
          </w:tcPr>
          <w:p w14:paraId="30C53189" w14:textId="664C664C" w:rsidR="00172823" w:rsidRPr="00A32AD7" w:rsidRDefault="00172823" w:rsidP="00172823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A32AD7">
              <w:rPr>
                <w:rFonts w:cs="Calibri"/>
                <w:bCs/>
                <w:color w:val="000000"/>
                <w:sz w:val="20"/>
                <w:szCs w:val="20"/>
              </w:rPr>
              <w:t xml:space="preserve">Tak </w:t>
            </w:r>
          </w:p>
        </w:tc>
      </w:tr>
      <w:tr w:rsidR="00172823" w:rsidRPr="00A32AD7" w14:paraId="2D9A02FD" w14:textId="77777777" w:rsidTr="00A32AD7">
        <w:tc>
          <w:tcPr>
            <w:tcW w:w="462" w:type="dxa"/>
            <w:vAlign w:val="center"/>
          </w:tcPr>
          <w:p w14:paraId="6DA84FF2" w14:textId="526229D7" w:rsidR="00172823" w:rsidRPr="00A32AD7" w:rsidRDefault="00172823" w:rsidP="00172823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</w:t>
            </w:r>
            <w:r w:rsidRPr="00A32AD7">
              <w:rPr>
                <w:rFonts w:cs="Calibri"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544" w:type="dxa"/>
            <w:vAlign w:val="center"/>
          </w:tcPr>
          <w:p w14:paraId="6D0FE402" w14:textId="4645F6E2" w:rsidR="00172823" w:rsidRPr="00A32AD7" w:rsidRDefault="00172823" w:rsidP="00172823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A32AD7">
              <w:rPr>
                <w:sz w:val="20"/>
                <w:szCs w:val="20"/>
              </w:rPr>
              <w:t>Własność intelektualna</w:t>
            </w:r>
          </w:p>
        </w:tc>
        <w:tc>
          <w:tcPr>
            <w:tcW w:w="7762" w:type="dxa"/>
          </w:tcPr>
          <w:p w14:paraId="051D265B" w14:textId="57ED97AC" w:rsidR="00172823" w:rsidRPr="00A32AD7" w:rsidRDefault="00172823" w:rsidP="00327574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A32AD7">
              <w:rPr>
                <w:sz w:val="20"/>
                <w:szCs w:val="20"/>
              </w:rPr>
              <w:t>Wnioskodawca zapewnił, że prawa własności intelektualnej nie stanowią bariery do realizacji projektu i zakładanego wdrożenia rezultatów projektu:</w:t>
            </w:r>
          </w:p>
          <w:p w14:paraId="4A5513E6" w14:textId="2AE85DAF" w:rsidR="00172823" w:rsidRPr="00A32AD7" w:rsidRDefault="00172823" w:rsidP="00327574">
            <w:pPr>
              <w:pStyle w:val="Default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A32AD7">
              <w:rPr>
                <w:sz w:val="20"/>
                <w:szCs w:val="20"/>
              </w:rPr>
              <w:lastRenderedPageBreak/>
              <w:t xml:space="preserve">wnioskodawca dysponuje lub pozyska prawa własności intelektualnej, które są niezbędne dla prowadzenia prac B+R zaplanowanych w projekcie; </w:t>
            </w:r>
          </w:p>
          <w:p w14:paraId="0D48BADA" w14:textId="6DDB0EC7" w:rsidR="00172823" w:rsidRPr="00A32AD7" w:rsidRDefault="00172823" w:rsidP="00327574">
            <w:pPr>
              <w:pStyle w:val="Default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A32AD7">
              <w:rPr>
                <w:sz w:val="20"/>
                <w:szCs w:val="20"/>
              </w:rPr>
              <w:t xml:space="preserve">wnioskodawca </w:t>
            </w:r>
            <w:r w:rsidRPr="00A32AD7">
              <w:rPr>
                <w:bCs/>
                <w:sz w:val="20"/>
                <w:szCs w:val="20"/>
              </w:rPr>
              <w:t>wykazał, że na rynku przyjętym jako miejsce wdrożenia nie istnieje objęta ochroną własność intelektualna, która uniemożliwiłaby albo czyniła nie uzasadnionym przeprowadzenie wdrożenia opracowanego rozwiązania</w:t>
            </w:r>
            <w:r w:rsidRPr="00A32AD7">
              <w:rPr>
                <w:sz w:val="20"/>
                <w:szCs w:val="20"/>
              </w:rPr>
              <w:t>.</w:t>
            </w:r>
          </w:p>
          <w:p w14:paraId="15AB0C8D" w14:textId="07D2DE3C" w:rsidR="00172823" w:rsidRPr="00A32AD7" w:rsidRDefault="00172823" w:rsidP="00327574">
            <w:pPr>
              <w:spacing w:before="120" w:after="120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A32AD7">
              <w:rPr>
                <w:sz w:val="20"/>
                <w:szCs w:val="20"/>
              </w:rPr>
              <w:t>Kryterium uznaje się za spełnione w sytuacji, gdy zostały spełnione wszystkie ww. warunki.</w:t>
            </w:r>
          </w:p>
        </w:tc>
        <w:tc>
          <w:tcPr>
            <w:tcW w:w="1843" w:type="dxa"/>
            <w:vAlign w:val="center"/>
          </w:tcPr>
          <w:p w14:paraId="5E0D3F62" w14:textId="7B1F6D42" w:rsidR="00172823" w:rsidRPr="00A32AD7" w:rsidRDefault="00172823" w:rsidP="00172823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A32AD7">
              <w:rPr>
                <w:sz w:val="20"/>
                <w:szCs w:val="20"/>
              </w:rPr>
              <w:lastRenderedPageBreak/>
              <w:t>0/1</w:t>
            </w:r>
          </w:p>
        </w:tc>
        <w:tc>
          <w:tcPr>
            <w:tcW w:w="1383" w:type="dxa"/>
            <w:vAlign w:val="center"/>
          </w:tcPr>
          <w:p w14:paraId="3D457B5A" w14:textId="7FAF7DA0" w:rsidR="00172823" w:rsidRPr="00A32AD7" w:rsidRDefault="00172823" w:rsidP="00172823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A32AD7">
              <w:rPr>
                <w:sz w:val="20"/>
                <w:szCs w:val="20"/>
              </w:rPr>
              <w:t>Tak</w:t>
            </w:r>
          </w:p>
        </w:tc>
      </w:tr>
      <w:tr w:rsidR="00172823" w:rsidRPr="00A32AD7" w14:paraId="236BEA8F" w14:textId="77777777" w:rsidTr="00A32AD7">
        <w:tc>
          <w:tcPr>
            <w:tcW w:w="462" w:type="dxa"/>
            <w:vAlign w:val="center"/>
          </w:tcPr>
          <w:p w14:paraId="6D9A4DFE" w14:textId="68C99AF5" w:rsidR="00172823" w:rsidRPr="00A32AD7" w:rsidRDefault="00172823" w:rsidP="00172823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7</w:t>
            </w:r>
            <w:r w:rsidRPr="00A32AD7">
              <w:rPr>
                <w:rFonts w:cs="Calibri"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544" w:type="dxa"/>
            <w:vAlign w:val="center"/>
          </w:tcPr>
          <w:p w14:paraId="53AEEC41" w14:textId="18962D69" w:rsidR="00172823" w:rsidRPr="00A32AD7" w:rsidRDefault="00172823" w:rsidP="00172823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A32AD7">
              <w:rPr>
                <w:bCs/>
                <w:color w:val="000000"/>
                <w:sz w:val="20"/>
                <w:szCs w:val="20"/>
              </w:rPr>
              <w:t>Współpraca przedsiębiorców innych niż MŚP (jeśli dotyczy)</w:t>
            </w:r>
          </w:p>
        </w:tc>
        <w:tc>
          <w:tcPr>
            <w:tcW w:w="7762" w:type="dxa"/>
          </w:tcPr>
          <w:p w14:paraId="6EB8FA8D" w14:textId="401EABC4" w:rsidR="00172823" w:rsidRPr="00A32AD7" w:rsidRDefault="005753DA" w:rsidP="00327574">
            <w:pPr>
              <w:pStyle w:val="Default"/>
              <w:spacing w:before="120" w:after="120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</w:t>
            </w:r>
            <w:r w:rsidRPr="00A32AD7">
              <w:rPr>
                <w:sz w:val="20"/>
                <w:szCs w:val="20"/>
              </w:rPr>
              <w:t xml:space="preserve"> </w:t>
            </w:r>
            <w:r w:rsidR="00172823" w:rsidRPr="00A32AD7">
              <w:rPr>
                <w:sz w:val="20"/>
                <w:szCs w:val="20"/>
              </w:rPr>
              <w:t>związku z realizacją projektu duże przedsiębiorstwo z wyjątkiem małych spółek o średniej kapitalizacji (small-</w:t>
            </w:r>
            <w:proofErr w:type="spellStart"/>
            <w:r w:rsidR="00172823" w:rsidRPr="00A32AD7">
              <w:rPr>
                <w:sz w:val="20"/>
                <w:szCs w:val="20"/>
              </w:rPr>
              <w:t>mid</w:t>
            </w:r>
            <w:proofErr w:type="spellEnd"/>
            <w:r w:rsidR="00172823" w:rsidRPr="00A32AD7">
              <w:rPr>
                <w:sz w:val="20"/>
                <w:szCs w:val="20"/>
              </w:rPr>
              <w:t xml:space="preserve"> </w:t>
            </w:r>
            <w:proofErr w:type="spellStart"/>
            <w:r w:rsidR="00172823" w:rsidRPr="00A32AD7">
              <w:rPr>
                <w:sz w:val="20"/>
                <w:szCs w:val="20"/>
              </w:rPr>
              <w:t>caps</w:t>
            </w:r>
            <w:proofErr w:type="spellEnd"/>
            <w:r w:rsidR="00172823" w:rsidRPr="00A32AD7">
              <w:rPr>
                <w:sz w:val="20"/>
                <w:szCs w:val="20"/>
              </w:rPr>
              <w:t xml:space="preserve">) będzie prowadzić współpracę z podmiotami z sektora MŚP, które prowadzi działalność na terytorium województwa mazowieckiego potwierdzoną wpisem do odpowiedniego rejestru. </w:t>
            </w:r>
          </w:p>
          <w:p w14:paraId="09381C63" w14:textId="77777777" w:rsidR="00172823" w:rsidRPr="00A32AD7" w:rsidRDefault="00172823" w:rsidP="00327574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A32AD7">
              <w:rPr>
                <w:sz w:val="20"/>
                <w:szCs w:val="20"/>
              </w:rPr>
              <w:t xml:space="preserve">We wniosku należy wykazać wymierne efekty i korzyści wynikające z wybranej formy współpracy. Współpraca powinna być prowadzona w okresie realizacji projektu, co powinno być udokumentowane. </w:t>
            </w:r>
          </w:p>
          <w:p w14:paraId="258F5799" w14:textId="1A8D0670" w:rsidR="00172823" w:rsidRPr="00A32AD7" w:rsidRDefault="00172823" w:rsidP="00327574">
            <w:pPr>
              <w:spacing w:before="120" w:after="120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A32AD7">
              <w:rPr>
                <w:sz w:val="20"/>
                <w:szCs w:val="20"/>
              </w:rPr>
              <w:t>Zakres współpracy musi dotyczyć działań badawczych i innowacyjnych wspieranych w ramach pierwszego celu szczegółowego 1 (i) - rozwijanie i wzmacnianie zdolności badawczych i innowacyjnych oraz wykorzystywanie zaawansowanych technologii. Powinien również w sposób bezpośredni wpisywać się w zadania przewidziane w opisie projektu.</w:t>
            </w:r>
          </w:p>
        </w:tc>
        <w:tc>
          <w:tcPr>
            <w:tcW w:w="1843" w:type="dxa"/>
            <w:vAlign w:val="center"/>
          </w:tcPr>
          <w:p w14:paraId="07203CD0" w14:textId="47332997" w:rsidR="00172823" w:rsidRPr="00A32AD7" w:rsidRDefault="00172823" w:rsidP="00172823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A32AD7">
              <w:rPr>
                <w:bCs/>
                <w:color w:val="000000"/>
                <w:sz w:val="20"/>
                <w:szCs w:val="20"/>
              </w:rPr>
              <w:t>0/1</w:t>
            </w:r>
          </w:p>
        </w:tc>
        <w:tc>
          <w:tcPr>
            <w:tcW w:w="1383" w:type="dxa"/>
            <w:vAlign w:val="center"/>
          </w:tcPr>
          <w:p w14:paraId="7AC99BD3" w14:textId="001B0FE2" w:rsidR="00172823" w:rsidRPr="00A32AD7" w:rsidRDefault="00172823" w:rsidP="00172823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A32AD7">
              <w:rPr>
                <w:bCs/>
                <w:color w:val="000000"/>
                <w:sz w:val="20"/>
                <w:szCs w:val="20"/>
              </w:rPr>
              <w:t>Tak</w:t>
            </w:r>
          </w:p>
        </w:tc>
      </w:tr>
      <w:tr w:rsidR="00F24A5E" w:rsidRPr="00133D5B" w14:paraId="47A111C7" w14:textId="77777777" w:rsidTr="00FD0543">
        <w:tc>
          <w:tcPr>
            <w:tcW w:w="462" w:type="dxa"/>
            <w:vAlign w:val="center"/>
          </w:tcPr>
          <w:p w14:paraId="0421623A" w14:textId="3252AF72" w:rsidR="00F24A5E" w:rsidRPr="00A32AD7" w:rsidRDefault="00F24A5E" w:rsidP="00F24A5E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2544" w:type="dxa"/>
            <w:vAlign w:val="center"/>
          </w:tcPr>
          <w:p w14:paraId="0FC20465" w14:textId="0A2ACCC4" w:rsidR="00F24A5E" w:rsidRPr="00327574" w:rsidRDefault="00F24A5E" w:rsidP="00F24A5E">
            <w:pPr>
              <w:rPr>
                <w:bCs/>
                <w:color w:val="000000"/>
                <w:sz w:val="20"/>
                <w:szCs w:val="20"/>
              </w:rPr>
            </w:pPr>
            <w:r w:rsidRPr="00327574">
              <w:rPr>
                <w:sz w:val="20"/>
                <w:szCs w:val="20"/>
              </w:rPr>
              <w:t>Aktywność wnioskodawcy</w:t>
            </w:r>
          </w:p>
        </w:tc>
        <w:tc>
          <w:tcPr>
            <w:tcW w:w="7762" w:type="dxa"/>
            <w:vAlign w:val="center"/>
          </w:tcPr>
          <w:p w14:paraId="212F4872" w14:textId="2E094264" w:rsidR="00F24A5E" w:rsidRDefault="00C2442A" w:rsidP="00327574">
            <w:pPr>
              <w:pStyle w:val="Default"/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</w:t>
            </w:r>
            <w:r w:rsidR="00F24A5E" w:rsidRPr="29818F17">
              <w:rPr>
                <w:color w:val="auto"/>
                <w:sz w:val="20"/>
                <w:szCs w:val="20"/>
              </w:rPr>
              <w:t xml:space="preserve">nioskodawca aktywnie prowadził działalność gospodarczą przed ogłoszeniem naboru, tj. </w:t>
            </w:r>
            <w:del w:id="12" w:author="Frączak Beata" w:date="2024-02-06T14:28:00Z">
              <w:r w:rsidR="00F24A5E" w:rsidRPr="29818F17" w:rsidDel="0094361F">
                <w:rPr>
                  <w:color w:val="auto"/>
                  <w:sz w:val="20"/>
                  <w:szCs w:val="20"/>
                </w:rPr>
                <w:delText xml:space="preserve">czy </w:delText>
              </w:r>
            </w:del>
            <w:r w:rsidR="00F24A5E" w:rsidRPr="29818F17">
              <w:rPr>
                <w:color w:val="auto"/>
                <w:sz w:val="20"/>
                <w:szCs w:val="20"/>
              </w:rPr>
              <w:t xml:space="preserve">uzyskiwał przychody ze sprzedaży w ramach prowadzonej działalności gospodarczej przynajmniej </w:t>
            </w:r>
            <w:r w:rsidR="00F24A5E">
              <w:rPr>
                <w:color w:val="auto"/>
                <w:sz w:val="20"/>
                <w:szCs w:val="20"/>
              </w:rPr>
              <w:t xml:space="preserve">przez okres </w:t>
            </w:r>
            <w:r w:rsidR="00F24A5E" w:rsidRPr="29818F17">
              <w:rPr>
                <w:color w:val="auto"/>
                <w:sz w:val="20"/>
                <w:szCs w:val="20"/>
              </w:rPr>
              <w:t>12 miesięcy w ciągu 2 lat przed dniem ogłoszenia naboru. Kryterium weryfikowane będzie w oparciu o rejestr sprzedaży VAT bądź – jeżeli wnioskodawca nie jest zobowiązany do prowadzenia takiego rejestru – innego równoważnego dokumentu potwierdzającego sprzedaż w ramach działalności gospodarczej wraz z podaniem uzasadnienia przedstawienia tego dokumentu oraz podaniem podstawy prawnej.</w:t>
            </w:r>
          </w:p>
        </w:tc>
        <w:tc>
          <w:tcPr>
            <w:tcW w:w="1843" w:type="dxa"/>
            <w:vAlign w:val="center"/>
          </w:tcPr>
          <w:p w14:paraId="2DFB0845" w14:textId="7DE4B6D0" w:rsidR="00F24A5E" w:rsidRDefault="00F24A5E" w:rsidP="00F24A5E">
            <w:pPr>
              <w:rPr>
                <w:bCs/>
                <w:color w:val="000000"/>
                <w:sz w:val="20"/>
                <w:szCs w:val="20"/>
              </w:rPr>
            </w:pPr>
            <w:r w:rsidRPr="00CF61CE">
              <w:rPr>
                <w:sz w:val="18"/>
                <w:szCs w:val="18"/>
              </w:rPr>
              <w:t>0/1</w:t>
            </w:r>
          </w:p>
        </w:tc>
        <w:tc>
          <w:tcPr>
            <w:tcW w:w="1383" w:type="dxa"/>
            <w:vAlign w:val="center"/>
          </w:tcPr>
          <w:p w14:paraId="12790427" w14:textId="4A46511C" w:rsidR="00F24A5E" w:rsidRDefault="00F24A5E" w:rsidP="00F24A5E">
            <w:pPr>
              <w:rPr>
                <w:bCs/>
                <w:color w:val="000000"/>
                <w:sz w:val="20"/>
                <w:szCs w:val="20"/>
              </w:rPr>
            </w:pPr>
            <w:r w:rsidRPr="00CF61CE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ak</w:t>
            </w:r>
          </w:p>
        </w:tc>
      </w:tr>
    </w:tbl>
    <w:p w14:paraId="464373E6" w14:textId="77777777" w:rsidR="004D5F66" w:rsidRDefault="004D5F66" w:rsidP="004D5F66">
      <w:pPr>
        <w:pStyle w:val="Akapitzlist"/>
        <w:ind w:left="792"/>
        <w:rPr>
          <w:b/>
          <w:bCs/>
        </w:rPr>
      </w:pPr>
    </w:p>
    <w:p w14:paraId="658AC37A" w14:textId="552CA591" w:rsidR="00765724" w:rsidRDefault="00765724" w:rsidP="00516FD7">
      <w:pPr>
        <w:pStyle w:val="Akapitzlist"/>
        <w:numPr>
          <w:ilvl w:val="0"/>
          <w:numId w:val="1"/>
        </w:numPr>
        <w:ind w:left="284" w:hanging="284"/>
        <w:rPr>
          <w:b/>
          <w:bCs/>
        </w:rPr>
      </w:pPr>
      <w:r w:rsidRPr="00516FD7">
        <w:rPr>
          <w:b/>
          <w:bCs/>
        </w:rPr>
        <w:t xml:space="preserve">KRYTERIA MERYTORYCZNE SZCZEGÓŁOWE </w:t>
      </w:r>
    </w:p>
    <w:p w14:paraId="4AD085DB" w14:textId="5C6FAD85" w:rsidR="001000D1" w:rsidDel="001C172B" w:rsidRDefault="001000D1" w:rsidP="001000D1">
      <w:pPr>
        <w:rPr>
          <w:del w:id="13" w:author="Frączak Beata" w:date="2024-02-06T14:43:00Z"/>
          <w:rFonts w:ascii="Arial" w:hAnsi="Arial" w:cs="Arial"/>
          <w:sz w:val="18"/>
          <w:szCs w:val="18"/>
        </w:rPr>
      </w:pPr>
    </w:p>
    <w:p w14:paraId="5AE9CE5B" w14:textId="050FD4DB" w:rsidR="00B70673" w:rsidRDefault="00B70673" w:rsidP="00B70673">
      <w:pPr>
        <w:jc w:val="both"/>
        <w:rPr>
          <w:rFonts w:cstheme="minorHAnsi"/>
          <w:sz w:val="20"/>
          <w:szCs w:val="20"/>
        </w:rPr>
      </w:pPr>
      <w:del w:id="14" w:author="Frączak Beata" w:date="2024-02-06T14:13:00Z">
        <w:r w:rsidRPr="00E31AA2" w:rsidDel="00327574">
          <w:rPr>
            <w:rFonts w:cstheme="minorHAnsi"/>
            <w:sz w:val="20"/>
            <w:szCs w:val="20"/>
          </w:rPr>
          <w:delText>Przyjmuje się, że projekt spełnia kryteria merytoryczne szczegółowe w sytuacji, gdy suma punktów uzyskanych podczas oceny kryteriów merytorycznych stanowi, co najmniej 60% maksymalnej możliwej do uzyskania liczby punktów.</w:delText>
        </w:r>
      </w:del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"/>
        <w:gridCol w:w="2032"/>
        <w:gridCol w:w="4252"/>
        <w:gridCol w:w="4395"/>
        <w:gridCol w:w="1417"/>
        <w:gridCol w:w="1383"/>
      </w:tblGrid>
      <w:tr w:rsidR="00A32AD7" w14:paraId="4DD6497A" w14:textId="77777777" w:rsidTr="00C2442A">
        <w:tc>
          <w:tcPr>
            <w:tcW w:w="515" w:type="dxa"/>
            <w:vAlign w:val="center"/>
          </w:tcPr>
          <w:p w14:paraId="7BF8AFA3" w14:textId="7982A5A5" w:rsidR="00A32AD7" w:rsidRDefault="00A32AD7" w:rsidP="00A32AD7">
            <w:pPr>
              <w:jc w:val="both"/>
              <w:rPr>
                <w:rFonts w:cstheme="minorHAnsi"/>
                <w:sz w:val="20"/>
                <w:szCs w:val="20"/>
              </w:rPr>
            </w:pPr>
            <w:r w:rsidRPr="001E611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2032" w:type="dxa"/>
            <w:vAlign w:val="center"/>
          </w:tcPr>
          <w:p w14:paraId="0E76F9FA" w14:textId="241991AC" w:rsidR="00A32AD7" w:rsidRDefault="00A32AD7" w:rsidP="00A32AD7">
            <w:pPr>
              <w:jc w:val="both"/>
              <w:rPr>
                <w:rFonts w:cstheme="minorHAnsi"/>
                <w:sz w:val="20"/>
                <w:szCs w:val="20"/>
              </w:rPr>
            </w:pPr>
            <w:r w:rsidRPr="001E611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4252" w:type="dxa"/>
            <w:vAlign w:val="center"/>
          </w:tcPr>
          <w:p w14:paraId="0560A5BE" w14:textId="03F6282A" w:rsidR="00A32AD7" w:rsidRDefault="00A32AD7" w:rsidP="00A32AD7">
            <w:pPr>
              <w:jc w:val="both"/>
              <w:rPr>
                <w:rFonts w:cstheme="minorHAnsi"/>
                <w:sz w:val="20"/>
                <w:szCs w:val="20"/>
              </w:rPr>
            </w:pPr>
            <w:r w:rsidRPr="001E611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Definicja kryterium</w:t>
            </w:r>
          </w:p>
        </w:tc>
        <w:tc>
          <w:tcPr>
            <w:tcW w:w="4395" w:type="dxa"/>
            <w:vAlign w:val="center"/>
          </w:tcPr>
          <w:p w14:paraId="67C32D28" w14:textId="156F7AF9" w:rsidR="00A32AD7" w:rsidRDefault="00A32AD7" w:rsidP="00A32AD7">
            <w:pPr>
              <w:jc w:val="both"/>
              <w:rPr>
                <w:rFonts w:cstheme="minorHAnsi"/>
                <w:sz w:val="20"/>
                <w:szCs w:val="20"/>
              </w:rPr>
            </w:pPr>
            <w:r w:rsidRPr="001E611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Punktacja/Opis znaczenia dla wyniku oceny</w:t>
            </w:r>
          </w:p>
        </w:tc>
        <w:tc>
          <w:tcPr>
            <w:tcW w:w="1417" w:type="dxa"/>
            <w:vAlign w:val="center"/>
          </w:tcPr>
          <w:p w14:paraId="45A84E25" w14:textId="70CD6045" w:rsidR="00A32AD7" w:rsidRDefault="00A32AD7" w:rsidP="00A32AD7">
            <w:pPr>
              <w:jc w:val="both"/>
              <w:rPr>
                <w:rFonts w:cstheme="minorHAnsi"/>
                <w:sz w:val="20"/>
                <w:szCs w:val="20"/>
              </w:rPr>
            </w:pPr>
            <w:r w:rsidRPr="001E611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Maksymalna liczba punktów</w:t>
            </w:r>
          </w:p>
        </w:tc>
        <w:tc>
          <w:tcPr>
            <w:tcW w:w="1383" w:type="dxa"/>
            <w:vAlign w:val="center"/>
          </w:tcPr>
          <w:p w14:paraId="64CAA985" w14:textId="11F331A7" w:rsidR="00A32AD7" w:rsidRDefault="00A32AD7" w:rsidP="00A32AD7">
            <w:pPr>
              <w:jc w:val="both"/>
              <w:rPr>
                <w:rFonts w:cstheme="minorHAnsi"/>
                <w:sz w:val="20"/>
                <w:szCs w:val="20"/>
              </w:rPr>
            </w:pPr>
            <w:r w:rsidRPr="001E611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Możliwość uzupełnienia</w:t>
            </w:r>
          </w:p>
        </w:tc>
      </w:tr>
      <w:tr w:rsidR="00A32AD7" w14:paraId="25968EB2" w14:textId="77777777" w:rsidTr="00C2442A">
        <w:tc>
          <w:tcPr>
            <w:tcW w:w="515" w:type="dxa"/>
          </w:tcPr>
          <w:p w14:paraId="30CDB852" w14:textId="4353567B" w:rsidR="00A32AD7" w:rsidRDefault="00A32AD7" w:rsidP="00A32AD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032" w:type="dxa"/>
            <w:vAlign w:val="center"/>
          </w:tcPr>
          <w:p w14:paraId="5F24E3F3" w14:textId="74DD42FE" w:rsidR="00A32AD7" w:rsidRDefault="00A32AD7" w:rsidP="00A32AD7">
            <w:pPr>
              <w:jc w:val="both"/>
              <w:rPr>
                <w:rFonts w:cstheme="minorHAnsi"/>
                <w:sz w:val="20"/>
                <w:szCs w:val="20"/>
              </w:rPr>
            </w:pPr>
            <w:commentRangeStart w:id="15"/>
            <w:r w:rsidRPr="007121A0">
              <w:rPr>
                <w:rFonts w:cstheme="minorHAnsi"/>
                <w:bCs/>
                <w:sz w:val="20"/>
                <w:szCs w:val="20"/>
              </w:rPr>
              <w:t>Nowość rezultatów prac B+R</w:t>
            </w:r>
            <w:commentRangeEnd w:id="15"/>
            <w:r w:rsidR="006959EA">
              <w:rPr>
                <w:rStyle w:val="Odwoaniedokomentarza"/>
                <w:rFonts w:eastAsiaTheme="minorEastAsia"/>
                <w:kern w:val="0"/>
                <w14:ligatures w14:val="none"/>
              </w:rPr>
              <w:commentReference w:id="15"/>
            </w:r>
          </w:p>
        </w:tc>
        <w:tc>
          <w:tcPr>
            <w:tcW w:w="4252" w:type="dxa"/>
            <w:vAlign w:val="center"/>
          </w:tcPr>
          <w:p w14:paraId="2549CA07" w14:textId="53DF11A8" w:rsidR="00A32AD7" w:rsidRDefault="00A32AD7" w:rsidP="00327574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Wn</w:t>
            </w:r>
            <w:r w:rsidRPr="007121A0">
              <w:rPr>
                <w:rFonts w:cstheme="minorHAnsi"/>
                <w:bCs/>
                <w:sz w:val="20"/>
                <w:szCs w:val="20"/>
              </w:rPr>
              <w:t>ioskodawca przedstawił wiarygodne analizy, wskazujące, że zakładane nowe lub znacząco ulepszone produkty (wyroby, usługi) lub technologie produkcji, powstałe w wyniku zakładanego wdrożenia/komercjalizacji prac B+R, nie są jeszcze dostępne lub też są dostępne, ale oferują one nowe, innowacyjne funkcjonalności co najmniej w skali rynku</w:t>
            </w:r>
            <w:ins w:id="16" w:author="Frączak Beata" w:date="2024-02-06T14:14:00Z">
              <w:r w:rsidR="00327574">
                <w:rPr>
                  <w:rFonts w:cstheme="minorHAnsi"/>
                  <w:bCs/>
                  <w:sz w:val="20"/>
                  <w:szCs w:val="20"/>
                </w:rPr>
                <w:t xml:space="preserve"> województwa mazowieckiego. </w:t>
              </w:r>
            </w:ins>
            <w:del w:id="17" w:author="Frączak Beata" w:date="2024-02-06T14:14:00Z">
              <w:r w:rsidRPr="007121A0" w:rsidDel="00327574">
                <w:rPr>
                  <w:rFonts w:cstheme="minorHAnsi"/>
                  <w:bCs/>
                  <w:sz w:val="20"/>
                  <w:szCs w:val="20"/>
                </w:rPr>
                <w:delText>, na którym konkuruje przedsiębiorstwo</w:delText>
              </w:r>
              <w:r w:rsidDel="00327574">
                <w:rPr>
                  <w:rFonts w:cstheme="minorHAnsi"/>
                  <w:bCs/>
                  <w:sz w:val="20"/>
                  <w:szCs w:val="20"/>
                </w:rPr>
                <w:delText>.</w:delText>
              </w:r>
            </w:del>
          </w:p>
        </w:tc>
        <w:tc>
          <w:tcPr>
            <w:tcW w:w="4395" w:type="dxa"/>
            <w:vAlign w:val="center"/>
          </w:tcPr>
          <w:p w14:paraId="68CF8F77" w14:textId="06CD8DA4" w:rsidR="00A32AD7" w:rsidRPr="007121A0" w:rsidRDefault="00A32AD7" w:rsidP="00327574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7121A0">
              <w:rPr>
                <w:rFonts w:cstheme="minorHAnsi"/>
                <w:sz w:val="20"/>
                <w:szCs w:val="20"/>
              </w:rPr>
              <w:t>Projekt zakłada przeprowadzenie prac B+R, których wdrożenie ma potencjał do wykreowania nowego rynku</w:t>
            </w:r>
            <w:r>
              <w:rPr>
                <w:rFonts w:cstheme="minorHAnsi"/>
                <w:sz w:val="20"/>
                <w:szCs w:val="20"/>
              </w:rPr>
              <w:t xml:space="preserve"> na obszarze województwa mazowieckiego </w:t>
            </w:r>
            <w:del w:id="18" w:author="Frączak Beata" w:date="2024-02-06T14:14:00Z">
              <w:r w:rsidRPr="007121A0" w:rsidDel="00327574">
                <w:rPr>
                  <w:rFonts w:cstheme="minorHAnsi"/>
                  <w:sz w:val="20"/>
                  <w:szCs w:val="20"/>
                </w:rPr>
                <w:delText xml:space="preserve">(oferowane </w:delText>
              </w:r>
              <w:r w:rsidRPr="007121A0" w:rsidDel="00327574">
                <w:rPr>
                  <w:rFonts w:cstheme="minorHAnsi"/>
                  <w:bCs/>
                  <w:sz w:val="20"/>
                  <w:szCs w:val="20"/>
                </w:rPr>
                <w:delText>produkty/technologie/usługi nie występują na rynku, na którym konkuruje przedsiębiorstwo</w:delText>
              </w:r>
              <w:r w:rsidRPr="007121A0" w:rsidDel="00327574">
                <w:rPr>
                  <w:rFonts w:cstheme="minorHAnsi"/>
                  <w:sz w:val="20"/>
                  <w:szCs w:val="20"/>
                </w:rPr>
                <w:delText>)</w:delText>
              </w:r>
            </w:del>
            <w:r w:rsidRPr="007121A0">
              <w:rPr>
                <w:rFonts w:cstheme="minorHAnsi"/>
                <w:sz w:val="20"/>
                <w:szCs w:val="20"/>
              </w:rPr>
              <w:t xml:space="preserve"> – 1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7121A0">
              <w:rPr>
                <w:rFonts w:cstheme="minorHAnsi"/>
                <w:sz w:val="20"/>
                <w:szCs w:val="20"/>
              </w:rPr>
              <w:t>pkt;</w:t>
            </w:r>
          </w:p>
          <w:p w14:paraId="7DBFACEE" w14:textId="663FFF5E" w:rsidR="00A32AD7" w:rsidRPr="007121A0" w:rsidRDefault="00A32AD7" w:rsidP="00327574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7121A0">
              <w:rPr>
                <w:rFonts w:cstheme="minorHAnsi"/>
                <w:sz w:val="20"/>
                <w:szCs w:val="20"/>
              </w:rPr>
              <w:t>Projekt zakłada przeprowadzenie prac B+R, których wdrożenie ma potencjał do transformacji rynku</w:t>
            </w:r>
            <w:r>
              <w:rPr>
                <w:rFonts w:cstheme="minorHAnsi"/>
                <w:sz w:val="20"/>
                <w:szCs w:val="20"/>
              </w:rPr>
              <w:t xml:space="preserve"> na obszarze województwa mazowieckiego</w:t>
            </w:r>
            <w:del w:id="19" w:author="Frączak Beata" w:date="2024-02-06T14:14:00Z">
              <w:r w:rsidRPr="007121A0" w:rsidDel="00327574">
                <w:rPr>
                  <w:rFonts w:cstheme="minorHAnsi"/>
                  <w:sz w:val="20"/>
                  <w:szCs w:val="20"/>
                </w:rPr>
                <w:delText xml:space="preserve"> (</w:delText>
              </w:r>
              <w:r w:rsidRPr="007121A0" w:rsidDel="00327574">
                <w:rPr>
                  <w:rFonts w:cstheme="minorHAnsi"/>
                  <w:bCs/>
                  <w:sz w:val="20"/>
                  <w:szCs w:val="20"/>
                </w:rPr>
                <w:delText>oferowane produkty/technologie/usługi są dostępne na rynku, ale zawierają nową funkcjonalność co najmniej w skali rynku, na którym konkuruje przedsiębiorstwo</w:delText>
              </w:r>
              <w:r w:rsidDel="00327574">
                <w:rPr>
                  <w:rFonts w:cstheme="minorHAnsi"/>
                  <w:bCs/>
                  <w:sz w:val="20"/>
                  <w:szCs w:val="20"/>
                </w:rPr>
                <w:delText>)</w:delText>
              </w:r>
            </w:del>
            <w:r w:rsidRPr="007121A0">
              <w:rPr>
                <w:rFonts w:cstheme="minorHAnsi"/>
                <w:sz w:val="20"/>
                <w:szCs w:val="20"/>
              </w:rPr>
              <w:t xml:space="preserve">– </w:t>
            </w:r>
            <w:ins w:id="20" w:author="Frączak Beata" w:date="2024-02-09T13:14:00Z">
              <w:r w:rsidR="0089256F">
                <w:rPr>
                  <w:rFonts w:cstheme="minorHAnsi"/>
                  <w:sz w:val="20"/>
                  <w:szCs w:val="20"/>
                </w:rPr>
                <w:t>7</w:t>
              </w:r>
            </w:ins>
            <w:del w:id="21" w:author="Frączak Beata" w:date="2024-02-09T13:14:00Z">
              <w:r w:rsidRPr="007121A0" w:rsidDel="0089256F">
                <w:rPr>
                  <w:rFonts w:cstheme="minorHAnsi"/>
                  <w:sz w:val="20"/>
                  <w:szCs w:val="20"/>
                </w:rPr>
                <w:delText>6</w:delText>
              </w:r>
            </w:del>
            <w:r w:rsidRPr="007121A0">
              <w:rPr>
                <w:rFonts w:cstheme="minorHAnsi"/>
                <w:sz w:val="20"/>
                <w:szCs w:val="20"/>
              </w:rPr>
              <w:t xml:space="preserve"> pkt;</w:t>
            </w:r>
          </w:p>
          <w:p w14:paraId="3D5A2B76" w14:textId="77777777" w:rsidR="00A32AD7" w:rsidRPr="007121A0" w:rsidRDefault="00A32AD7" w:rsidP="00327574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7121A0">
              <w:rPr>
                <w:rFonts w:cstheme="minorHAnsi"/>
                <w:sz w:val="20"/>
                <w:szCs w:val="20"/>
              </w:rPr>
              <w:t xml:space="preserve">Brak spełnienia wyżej wymienionych warunków lub brak informacji </w:t>
            </w:r>
            <w:r>
              <w:rPr>
                <w:rFonts w:cstheme="minorHAnsi"/>
                <w:sz w:val="20"/>
                <w:szCs w:val="20"/>
              </w:rPr>
              <w:t xml:space="preserve">we wniosku </w:t>
            </w:r>
            <w:r w:rsidRPr="007121A0">
              <w:rPr>
                <w:rFonts w:cstheme="minorHAnsi"/>
                <w:sz w:val="20"/>
                <w:szCs w:val="20"/>
              </w:rPr>
              <w:t>w tym zakresie – 0 pkt.</w:t>
            </w:r>
          </w:p>
          <w:p w14:paraId="1AD845D6" w14:textId="2ED1A154" w:rsidR="00327574" w:rsidRPr="00327574" w:rsidRDefault="00A32AD7" w:rsidP="0089256F">
            <w:pPr>
              <w:spacing w:before="120" w:after="12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121A0">
              <w:rPr>
                <w:rFonts w:cstheme="minorHAnsi"/>
                <w:sz w:val="20"/>
                <w:szCs w:val="20"/>
              </w:rPr>
              <w:t>Punkty w ramach kryterium nie sumują się.</w:t>
            </w:r>
          </w:p>
        </w:tc>
        <w:tc>
          <w:tcPr>
            <w:tcW w:w="1417" w:type="dxa"/>
            <w:vAlign w:val="center"/>
          </w:tcPr>
          <w:p w14:paraId="75FBEDAB" w14:textId="0E9D43CB" w:rsidR="00A32AD7" w:rsidRDefault="00A32AD7" w:rsidP="00A32AD7">
            <w:pPr>
              <w:jc w:val="both"/>
              <w:rPr>
                <w:rFonts w:cstheme="minorHAnsi"/>
                <w:sz w:val="20"/>
                <w:szCs w:val="20"/>
              </w:rPr>
            </w:pPr>
            <w:r w:rsidRPr="007121A0">
              <w:rPr>
                <w:rFonts w:cstheme="minorHAnsi"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383" w:type="dxa"/>
            <w:vAlign w:val="center"/>
          </w:tcPr>
          <w:p w14:paraId="5CD9AB89" w14:textId="423E6D4E" w:rsidR="00A32AD7" w:rsidRDefault="00A32AD7" w:rsidP="00A32AD7">
            <w:pPr>
              <w:jc w:val="both"/>
              <w:rPr>
                <w:rFonts w:cstheme="minorHAnsi"/>
                <w:sz w:val="20"/>
                <w:szCs w:val="20"/>
              </w:rPr>
            </w:pPr>
            <w:r w:rsidRPr="007121A0">
              <w:rPr>
                <w:rFonts w:cstheme="minorHAnsi"/>
                <w:bCs/>
                <w:sz w:val="20"/>
                <w:szCs w:val="20"/>
              </w:rPr>
              <w:t>Nie</w:t>
            </w:r>
          </w:p>
        </w:tc>
      </w:tr>
      <w:tr w:rsidR="00A32AD7" w14:paraId="4A7BDBBF" w14:textId="77777777" w:rsidTr="00C2442A">
        <w:tc>
          <w:tcPr>
            <w:tcW w:w="515" w:type="dxa"/>
          </w:tcPr>
          <w:p w14:paraId="1BED1A08" w14:textId="258DE633" w:rsidR="00A32AD7" w:rsidRDefault="00A32AD7" w:rsidP="00A32AD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032" w:type="dxa"/>
            <w:vAlign w:val="center"/>
          </w:tcPr>
          <w:p w14:paraId="720C76CD" w14:textId="7D14D9FE" w:rsidR="00A32AD7" w:rsidRDefault="00A32AD7" w:rsidP="00A32AD7">
            <w:pPr>
              <w:jc w:val="both"/>
              <w:rPr>
                <w:rFonts w:cstheme="minorHAnsi"/>
                <w:sz w:val="20"/>
                <w:szCs w:val="20"/>
              </w:rPr>
            </w:pPr>
            <w:r w:rsidRPr="007121A0">
              <w:rPr>
                <w:rFonts w:cstheme="minorHAnsi"/>
                <w:sz w:val="20"/>
                <w:szCs w:val="20"/>
              </w:rPr>
              <w:t xml:space="preserve">Zapotrzebowanie rynkowe na rezultaty projektu </w:t>
            </w:r>
          </w:p>
        </w:tc>
        <w:tc>
          <w:tcPr>
            <w:tcW w:w="4252" w:type="dxa"/>
            <w:vAlign w:val="center"/>
          </w:tcPr>
          <w:p w14:paraId="23FBEF38" w14:textId="77777777" w:rsidR="00A32AD7" w:rsidRPr="007121A0" w:rsidRDefault="00A32AD7" w:rsidP="00A32A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7121A0">
              <w:rPr>
                <w:rFonts w:cstheme="minorHAnsi"/>
                <w:sz w:val="20"/>
                <w:szCs w:val="20"/>
              </w:rPr>
              <w:t>ykorzystanie w sferze gospodarczej wyników projektu badawczo-rozwojowego jest możliwe i zasadne z punktu widzenia potrzeb rynkowych.</w:t>
            </w:r>
          </w:p>
          <w:p w14:paraId="1314FA42" w14:textId="77777777" w:rsidR="00A32AD7" w:rsidRDefault="00A32AD7" w:rsidP="00A32AD7">
            <w:pPr>
              <w:rPr>
                <w:rFonts w:cstheme="minorHAnsi"/>
                <w:sz w:val="20"/>
                <w:szCs w:val="20"/>
              </w:rPr>
            </w:pPr>
            <w:r w:rsidRPr="00547BF2">
              <w:rPr>
                <w:rFonts w:cstheme="minorHAnsi"/>
                <w:sz w:val="20"/>
                <w:szCs w:val="20"/>
              </w:rPr>
              <w:t xml:space="preserve">Na podstawie analizy Wnioskodawca </w:t>
            </w:r>
            <w:r w:rsidRPr="00EA1CE5">
              <w:rPr>
                <w:rFonts w:cstheme="minorHAnsi"/>
                <w:sz w:val="20"/>
                <w:szCs w:val="20"/>
              </w:rPr>
              <w:t xml:space="preserve">wykaże, że istnieje zapotrzebowanie rynkowe na wyniki badań przemysłowych </w:t>
            </w:r>
            <w:r w:rsidRPr="007121A0">
              <w:rPr>
                <w:rFonts w:cstheme="minorHAnsi"/>
                <w:sz w:val="20"/>
                <w:szCs w:val="20"/>
              </w:rPr>
              <w:t>lub prac rozwojowych.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6D17152" w14:textId="77777777" w:rsidR="00A32AD7" w:rsidRPr="00EA1CE5" w:rsidRDefault="00A32AD7" w:rsidP="00A32AD7">
            <w:pPr>
              <w:rPr>
                <w:rFonts w:cstheme="minorHAnsi"/>
                <w:sz w:val="20"/>
                <w:szCs w:val="20"/>
              </w:rPr>
            </w:pPr>
          </w:p>
          <w:p w14:paraId="633684C4" w14:textId="77777777" w:rsidR="00A32AD7" w:rsidRDefault="00A32AD7" w:rsidP="00A32AD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5" w:type="dxa"/>
          </w:tcPr>
          <w:p w14:paraId="4BF52B3C" w14:textId="113EA8A0" w:rsidR="00A32AD7" w:rsidRPr="007121A0" w:rsidRDefault="00A32AD7" w:rsidP="00A32AD7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7121A0">
              <w:rPr>
                <w:rFonts w:cstheme="minorHAnsi"/>
                <w:sz w:val="20"/>
                <w:szCs w:val="20"/>
              </w:rPr>
              <w:t>Projekt zakłada, że w wyniku wdrożenia zaplanowanych prac B+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7121A0">
              <w:rPr>
                <w:rFonts w:cstheme="minorHAnsi"/>
                <w:sz w:val="20"/>
                <w:szCs w:val="20"/>
              </w:rPr>
              <w:t xml:space="preserve"> wnioskodawca zacznie konkurować na rynku międzynarodowym </w:t>
            </w:r>
            <w:del w:id="22" w:author="Frączak Beata" w:date="2024-02-06T14:15:00Z">
              <w:r w:rsidRPr="007121A0" w:rsidDel="00327574">
                <w:rPr>
                  <w:rFonts w:cstheme="minorHAnsi"/>
                  <w:sz w:val="20"/>
                  <w:szCs w:val="20"/>
                </w:rPr>
                <w:delText xml:space="preserve"> </w:delText>
              </w:r>
            </w:del>
            <w:r w:rsidRPr="007121A0">
              <w:rPr>
                <w:rFonts w:cstheme="minorHAnsi"/>
                <w:sz w:val="20"/>
                <w:szCs w:val="20"/>
              </w:rPr>
              <w:t xml:space="preserve">– </w:t>
            </w:r>
            <w:del w:id="23" w:author="Frączak Beata" w:date="2024-02-06T14:15:00Z">
              <w:r w:rsidRPr="007121A0" w:rsidDel="00327574">
                <w:rPr>
                  <w:rFonts w:cstheme="minorHAnsi"/>
                  <w:sz w:val="20"/>
                  <w:szCs w:val="20"/>
                </w:rPr>
                <w:delText xml:space="preserve"> </w:delText>
              </w:r>
            </w:del>
            <w:ins w:id="24" w:author="Frączak Beata" w:date="2024-02-09T13:14:00Z">
              <w:r w:rsidR="0089256F">
                <w:rPr>
                  <w:rFonts w:cstheme="minorHAnsi"/>
                  <w:sz w:val="20"/>
                  <w:szCs w:val="20"/>
                </w:rPr>
                <w:t>9</w:t>
              </w:r>
            </w:ins>
            <w:del w:id="25" w:author="Frączak Beata" w:date="2024-02-09T13:14:00Z">
              <w:r w:rsidRPr="007121A0" w:rsidDel="0089256F">
                <w:rPr>
                  <w:rFonts w:cstheme="minorHAnsi"/>
                  <w:sz w:val="20"/>
                  <w:szCs w:val="20"/>
                </w:rPr>
                <w:delText>1</w:delText>
              </w:r>
            </w:del>
            <w:del w:id="26" w:author="Frączak Beata" w:date="2024-02-06T14:15:00Z">
              <w:r w:rsidDel="00327574">
                <w:rPr>
                  <w:rFonts w:cstheme="minorHAnsi"/>
                  <w:sz w:val="20"/>
                  <w:szCs w:val="20"/>
                </w:rPr>
                <w:delText>2</w:delText>
              </w:r>
            </w:del>
            <w:r w:rsidRPr="007121A0">
              <w:rPr>
                <w:rFonts w:cstheme="minorHAnsi"/>
                <w:sz w:val="20"/>
                <w:szCs w:val="20"/>
              </w:rPr>
              <w:t xml:space="preserve"> pkt.</w:t>
            </w:r>
          </w:p>
          <w:p w14:paraId="17886B79" w14:textId="409382D0" w:rsidR="00A32AD7" w:rsidRPr="007121A0" w:rsidRDefault="00A32AD7" w:rsidP="00A32AD7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7121A0">
              <w:rPr>
                <w:rFonts w:cstheme="minorHAnsi"/>
                <w:sz w:val="20"/>
                <w:szCs w:val="20"/>
              </w:rPr>
              <w:t>Projekt zakłada, że w wyniku wdrożenia zaplanowanych prac B+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7121A0">
              <w:rPr>
                <w:rFonts w:cstheme="minorHAnsi"/>
                <w:sz w:val="20"/>
                <w:szCs w:val="20"/>
              </w:rPr>
              <w:t xml:space="preserve"> wnioskodawca zacznie konkurować na rynku krajowym – </w:t>
            </w:r>
            <w:ins w:id="27" w:author="Frączak Beata" w:date="2024-02-09T13:14:00Z">
              <w:r w:rsidR="0089256F">
                <w:rPr>
                  <w:rFonts w:cstheme="minorHAnsi"/>
                  <w:sz w:val="20"/>
                  <w:szCs w:val="20"/>
                </w:rPr>
                <w:t>6</w:t>
              </w:r>
            </w:ins>
            <w:del w:id="28" w:author="Frączak Beata" w:date="2024-02-06T14:16:00Z">
              <w:r w:rsidRPr="007121A0" w:rsidDel="00327574">
                <w:rPr>
                  <w:rFonts w:cstheme="minorHAnsi"/>
                  <w:sz w:val="20"/>
                  <w:szCs w:val="20"/>
                </w:rPr>
                <w:delText>6</w:delText>
              </w:r>
            </w:del>
            <w:r w:rsidRPr="007121A0">
              <w:rPr>
                <w:rFonts w:cstheme="minorHAnsi"/>
                <w:sz w:val="20"/>
                <w:szCs w:val="20"/>
              </w:rPr>
              <w:t xml:space="preserve"> pkt,</w:t>
            </w:r>
          </w:p>
          <w:p w14:paraId="678FD027" w14:textId="6A1593B3" w:rsidR="00A32AD7" w:rsidRPr="007121A0" w:rsidRDefault="00A32AD7" w:rsidP="00A32AD7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7121A0">
              <w:rPr>
                <w:rFonts w:cstheme="minorHAnsi"/>
                <w:sz w:val="20"/>
                <w:szCs w:val="20"/>
              </w:rPr>
              <w:t>Projekt zakłada, że w wyniku wdrożenia zaplanowanych prac B+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7121A0">
              <w:rPr>
                <w:rFonts w:cstheme="minorHAnsi"/>
                <w:sz w:val="20"/>
                <w:szCs w:val="20"/>
              </w:rPr>
              <w:t xml:space="preserve"> wnioskodawca zacznie konkurować na rynku </w:t>
            </w:r>
            <w:del w:id="29" w:author="Frączak Beata" w:date="2024-02-06T14:16:00Z">
              <w:r w:rsidRPr="007121A0" w:rsidDel="00327574">
                <w:rPr>
                  <w:rFonts w:cstheme="minorHAnsi"/>
                  <w:sz w:val="20"/>
                  <w:szCs w:val="20"/>
                </w:rPr>
                <w:delText xml:space="preserve">regionalnym </w:delText>
              </w:r>
            </w:del>
            <w:ins w:id="30" w:author="Frączak Beata" w:date="2024-02-06T14:16:00Z">
              <w:r w:rsidR="00327574">
                <w:rPr>
                  <w:rFonts w:cstheme="minorHAnsi"/>
                  <w:sz w:val="20"/>
                  <w:szCs w:val="20"/>
                </w:rPr>
                <w:t>województwa mazowieckiego</w:t>
              </w:r>
              <w:r w:rsidR="00327574" w:rsidRPr="007121A0">
                <w:rPr>
                  <w:rFonts w:cstheme="minorHAnsi"/>
                  <w:sz w:val="20"/>
                  <w:szCs w:val="20"/>
                </w:rPr>
                <w:t xml:space="preserve"> </w:t>
              </w:r>
            </w:ins>
            <w:r w:rsidRPr="007121A0">
              <w:rPr>
                <w:rFonts w:cstheme="minorHAnsi"/>
                <w:sz w:val="20"/>
                <w:szCs w:val="20"/>
              </w:rPr>
              <w:t xml:space="preserve">– </w:t>
            </w:r>
            <w:del w:id="31" w:author="Frączak Beata" w:date="2024-02-06T14:16:00Z">
              <w:r w:rsidRPr="007121A0" w:rsidDel="00327574">
                <w:rPr>
                  <w:rFonts w:cstheme="minorHAnsi"/>
                  <w:sz w:val="20"/>
                  <w:szCs w:val="20"/>
                </w:rPr>
                <w:delText>3</w:delText>
              </w:r>
            </w:del>
            <w:ins w:id="32" w:author="Frączak Beata" w:date="2024-02-09T13:14:00Z">
              <w:r w:rsidR="0089256F">
                <w:rPr>
                  <w:rFonts w:cstheme="minorHAnsi"/>
                  <w:sz w:val="20"/>
                  <w:szCs w:val="20"/>
                </w:rPr>
                <w:t xml:space="preserve">3 </w:t>
              </w:r>
            </w:ins>
            <w:r w:rsidRPr="007121A0">
              <w:rPr>
                <w:rFonts w:cstheme="minorHAnsi"/>
                <w:sz w:val="20"/>
                <w:szCs w:val="20"/>
              </w:rPr>
              <w:t>pkt,</w:t>
            </w:r>
          </w:p>
          <w:p w14:paraId="13316826" w14:textId="77777777" w:rsidR="00A32AD7" w:rsidRPr="007121A0" w:rsidRDefault="00A32AD7" w:rsidP="00A32AD7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7121A0">
              <w:rPr>
                <w:rFonts w:cstheme="minorHAnsi"/>
                <w:sz w:val="20"/>
                <w:szCs w:val="20"/>
              </w:rPr>
              <w:t xml:space="preserve">Brak spełnienia wyżej wymienionych warunków lub brak informacji </w:t>
            </w:r>
            <w:r>
              <w:rPr>
                <w:rFonts w:cstheme="minorHAnsi"/>
                <w:sz w:val="20"/>
                <w:szCs w:val="20"/>
              </w:rPr>
              <w:t xml:space="preserve">we wniosku </w:t>
            </w:r>
            <w:r w:rsidRPr="007121A0">
              <w:rPr>
                <w:rFonts w:cstheme="minorHAnsi"/>
                <w:sz w:val="20"/>
                <w:szCs w:val="20"/>
              </w:rPr>
              <w:t>w tym zakresie – 0 pkt</w:t>
            </w:r>
          </w:p>
          <w:p w14:paraId="3D903B6E" w14:textId="69753692" w:rsidR="00A32AD7" w:rsidRDefault="00A32AD7" w:rsidP="00A32AD7">
            <w:pPr>
              <w:jc w:val="both"/>
              <w:rPr>
                <w:rFonts w:cstheme="minorHAnsi"/>
                <w:sz w:val="20"/>
                <w:szCs w:val="20"/>
              </w:rPr>
            </w:pPr>
            <w:r w:rsidRPr="007121A0">
              <w:rPr>
                <w:rFonts w:cstheme="minorHAnsi"/>
                <w:sz w:val="20"/>
                <w:szCs w:val="20"/>
              </w:rPr>
              <w:lastRenderedPageBreak/>
              <w:t>Punkty w ramach kryterium nie sumują się.</w:t>
            </w:r>
          </w:p>
        </w:tc>
        <w:tc>
          <w:tcPr>
            <w:tcW w:w="1417" w:type="dxa"/>
            <w:vAlign w:val="center"/>
          </w:tcPr>
          <w:p w14:paraId="6144B7D6" w14:textId="7DC46A91" w:rsidR="00A32AD7" w:rsidRDefault="0089256F" w:rsidP="00A32AD7">
            <w:pPr>
              <w:jc w:val="both"/>
              <w:rPr>
                <w:rFonts w:cstheme="minorHAnsi"/>
                <w:sz w:val="20"/>
                <w:szCs w:val="20"/>
              </w:rPr>
            </w:pPr>
            <w:commentRangeStart w:id="33"/>
            <w:ins w:id="34" w:author="Frączak Beata" w:date="2024-02-09T13:14:00Z">
              <w:r>
                <w:rPr>
                  <w:rFonts w:cstheme="minorHAnsi"/>
                  <w:sz w:val="20"/>
                  <w:szCs w:val="20"/>
                </w:rPr>
                <w:lastRenderedPageBreak/>
                <w:t>9</w:t>
              </w:r>
            </w:ins>
            <w:del w:id="35" w:author="Frączak Beata" w:date="2024-02-09T13:14:00Z">
              <w:r w:rsidR="00A32AD7" w:rsidRPr="00151EAF" w:rsidDel="0089256F">
                <w:rPr>
                  <w:rFonts w:cstheme="minorHAnsi"/>
                  <w:sz w:val="20"/>
                  <w:szCs w:val="20"/>
                </w:rPr>
                <w:delText>1</w:delText>
              </w:r>
            </w:del>
            <w:del w:id="36" w:author="Frączak Beata" w:date="2024-02-06T14:16:00Z">
              <w:r w:rsidR="00A32AD7" w:rsidRPr="00151EAF" w:rsidDel="00327574">
                <w:rPr>
                  <w:rFonts w:cstheme="minorHAnsi"/>
                  <w:sz w:val="20"/>
                  <w:szCs w:val="20"/>
                </w:rPr>
                <w:delText>2</w:delText>
              </w:r>
            </w:del>
            <w:commentRangeEnd w:id="33"/>
            <w:r w:rsidR="00394AD3">
              <w:rPr>
                <w:rStyle w:val="Odwoaniedokomentarza"/>
                <w:rFonts w:eastAsiaTheme="minorEastAsia"/>
                <w:kern w:val="0"/>
                <w14:ligatures w14:val="none"/>
              </w:rPr>
              <w:commentReference w:id="33"/>
            </w:r>
          </w:p>
        </w:tc>
        <w:tc>
          <w:tcPr>
            <w:tcW w:w="1383" w:type="dxa"/>
            <w:vAlign w:val="center"/>
          </w:tcPr>
          <w:p w14:paraId="244D7485" w14:textId="40168CD9" w:rsidR="00A32AD7" w:rsidRDefault="00A32AD7" w:rsidP="00A32AD7">
            <w:pPr>
              <w:jc w:val="both"/>
              <w:rPr>
                <w:rFonts w:cstheme="minorHAnsi"/>
                <w:sz w:val="20"/>
                <w:szCs w:val="20"/>
              </w:rPr>
            </w:pPr>
            <w:r w:rsidRPr="007121A0">
              <w:rPr>
                <w:rFonts w:cstheme="minorHAnsi"/>
                <w:sz w:val="20"/>
                <w:szCs w:val="20"/>
              </w:rPr>
              <w:t>Nie</w:t>
            </w:r>
          </w:p>
        </w:tc>
      </w:tr>
      <w:tr w:rsidR="00A32AD7" w14:paraId="2798F41F" w14:textId="77777777" w:rsidTr="00C2442A">
        <w:tc>
          <w:tcPr>
            <w:tcW w:w="515" w:type="dxa"/>
          </w:tcPr>
          <w:p w14:paraId="5E9B159B" w14:textId="5EF3171E" w:rsidR="00A32AD7" w:rsidRDefault="00146EEC" w:rsidP="00A32AD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A32AD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032" w:type="dxa"/>
            <w:vAlign w:val="center"/>
          </w:tcPr>
          <w:p w14:paraId="6A5108AB" w14:textId="77777777" w:rsidR="00A32AD7" w:rsidRPr="00F562DD" w:rsidRDefault="00A32AD7" w:rsidP="005753DA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562DD">
              <w:rPr>
                <w:rFonts w:cs="Calibri"/>
                <w:sz w:val="20"/>
                <w:szCs w:val="20"/>
              </w:rPr>
              <w:t xml:space="preserve">Doświadczenie w prowadzeniu </w:t>
            </w:r>
          </w:p>
          <w:p w14:paraId="7E98B465" w14:textId="41C687B9" w:rsidR="00A32AD7" w:rsidRDefault="00A32AD7" w:rsidP="00C2442A">
            <w:pPr>
              <w:rPr>
                <w:rFonts w:cstheme="minorHAnsi"/>
                <w:sz w:val="20"/>
                <w:szCs w:val="20"/>
              </w:rPr>
            </w:pPr>
            <w:r w:rsidRPr="00F562DD">
              <w:rPr>
                <w:rFonts w:cs="Calibri"/>
                <w:sz w:val="20"/>
                <w:szCs w:val="20"/>
              </w:rPr>
              <w:t>prac B+R</w:t>
            </w:r>
            <w:r>
              <w:rPr>
                <w:rFonts w:cs="Calibri"/>
                <w:sz w:val="20"/>
                <w:szCs w:val="20"/>
              </w:rPr>
              <w:t xml:space="preserve"> i we wdrażaniu</w:t>
            </w:r>
          </w:p>
        </w:tc>
        <w:tc>
          <w:tcPr>
            <w:tcW w:w="4252" w:type="dxa"/>
            <w:vAlign w:val="center"/>
          </w:tcPr>
          <w:p w14:paraId="7851AADB" w14:textId="77777777" w:rsidR="00A32AD7" w:rsidRPr="0044625B" w:rsidRDefault="00A32AD7" w:rsidP="00A32AD7">
            <w:pPr>
              <w:rPr>
                <w:rFonts w:cs="Calibri"/>
                <w:sz w:val="20"/>
                <w:szCs w:val="20"/>
              </w:rPr>
            </w:pPr>
            <w:r w:rsidRPr="0044625B">
              <w:rPr>
                <w:rFonts w:cs="Calibri"/>
                <w:sz w:val="20"/>
                <w:szCs w:val="20"/>
              </w:rPr>
              <w:t>Kryterium promuje projekty, w których wnioskodawca ponosił nakłady na B+R</w:t>
            </w:r>
            <w:r>
              <w:t xml:space="preserve"> </w:t>
            </w:r>
            <w:r w:rsidRPr="00244647">
              <w:rPr>
                <w:rFonts w:cs="Calibri"/>
                <w:sz w:val="20"/>
                <w:szCs w:val="20"/>
              </w:rPr>
              <w:t>oraz wdrażał wyniki badań w swoim przedsiębiorstwie</w:t>
            </w:r>
            <w:r w:rsidRPr="0044625B">
              <w:rPr>
                <w:rFonts w:cs="Calibri"/>
                <w:sz w:val="20"/>
                <w:szCs w:val="20"/>
              </w:rPr>
              <w:t xml:space="preserve"> przed </w:t>
            </w:r>
            <w:r>
              <w:rPr>
                <w:rFonts w:cs="Calibri"/>
                <w:sz w:val="20"/>
                <w:szCs w:val="20"/>
              </w:rPr>
              <w:t xml:space="preserve">rozpoczęciem </w:t>
            </w:r>
            <w:proofErr w:type="gramStart"/>
            <w:r>
              <w:rPr>
                <w:rFonts w:cs="Calibri"/>
                <w:sz w:val="20"/>
                <w:szCs w:val="20"/>
              </w:rPr>
              <w:t>naboru..</w:t>
            </w:r>
            <w:proofErr w:type="gramEnd"/>
          </w:p>
          <w:p w14:paraId="70148DEA" w14:textId="0E4CB7E5" w:rsidR="00A32AD7" w:rsidRDefault="005753DA" w:rsidP="00A32AD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Weryfikacja kryterium </w:t>
            </w:r>
            <w:del w:id="37" w:author="Frączak Beata" w:date="2024-02-06T14:18:00Z">
              <w:r w:rsidDel="00327574">
                <w:rPr>
                  <w:rFonts w:cs="Calibri"/>
                  <w:sz w:val="20"/>
                  <w:szCs w:val="20"/>
                </w:rPr>
                <w:delText>może nastąpić</w:delText>
              </w:r>
            </w:del>
            <w:ins w:id="38" w:author="Frączak Beata" w:date="2024-02-06T14:18:00Z">
              <w:r w:rsidR="00327574">
                <w:rPr>
                  <w:rFonts w:cs="Calibri"/>
                  <w:sz w:val="20"/>
                  <w:szCs w:val="20"/>
                </w:rPr>
                <w:t>nastąpi</w:t>
              </w:r>
            </w:ins>
            <w:r>
              <w:rPr>
                <w:rFonts w:cs="Calibri"/>
                <w:sz w:val="20"/>
                <w:szCs w:val="20"/>
              </w:rPr>
              <w:t xml:space="preserve"> w oparciu o </w:t>
            </w:r>
            <w:ins w:id="39" w:author="Frączak Beata" w:date="2024-02-06T14:18:00Z">
              <w:r w:rsidR="00327574">
                <w:rPr>
                  <w:rFonts w:cs="Calibri"/>
                  <w:sz w:val="20"/>
                  <w:szCs w:val="20"/>
                </w:rPr>
                <w:t xml:space="preserve">aktualny </w:t>
              </w:r>
            </w:ins>
            <w:r w:rsidR="00A32AD7" w:rsidRPr="0044625B">
              <w:rPr>
                <w:rFonts w:cs="Calibri"/>
                <w:sz w:val="20"/>
                <w:szCs w:val="20"/>
              </w:rPr>
              <w:t>Formularz PNT-01 „Sprawozdanie o działalności badawczej i rozwojowej (B+R)”</w:t>
            </w:r>
            <w:ins w:id="40" w:author="Frączak Beata" w:date="2024-02-06T14:18:00Z">
              <w:r w:rsidR="00327574">
                <w:rPr>
                  <w:rFonts w:cs="Calibri"/>
                  <w:sz w:val="20"/>
                  <w:szCs w:val="20"/>
                </w:rPr>
                <w:t xml:space="preserve"> oraz informacje zawarte we wniosku o dofinansowanie</w:t>
              </w:r>
            </w:ins>
            <w:r w:rsidR="00A32AD7" w:rsidRPr="0044625B">
              <w:rPr>
                <w:rFonts w:cs="Calibri"/>
                <w:sz w:val="20"/>
                <w:szCs w:val="20"/>
              </w:rPr>
              <w:t>.</w:t>
            </w:r>
          </w:p>
          <w:p w14:paraId="434D85C5" w14:textId="77777777" w:rsidR="00A32AD7" w:rsidRDefault="00A32AD7" w:rsidP="00C2442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93AB97A" w14:textId="6DF6E0EC" w:rsidR="00A32AD7" w:rsidRPr="00AE5095" w:rsidRDefault="00A32AD7" w:rsidP="00327574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AE5095">
              <w:rPr>
                <w:rFonts w:cs="Calibri"/>
                <w:sz w:val="20"/>
                <w:szCs w:val="20"/>
              </w:rPr>
              <w:t>Wnioskodawca skomercjalizował stworzony/współtworzony przez siebie wytwór prac B+R, tzn. wdrożył do produkcji lub sprzedał produkt bazujący na stworzonym/współtworzonym przez Wnioskodawcę know-how – 1</w:t>
            </w:r>
            <w:del w:id="41" w:author="Frączak Beata" w:date="2024-02-09T13:15:00Z">
              <w:r w:rsidRPr="00AE5095" w:rsidDel="0089256F">
                <w:rPr>
                  <w:rFonts w:cs="Calibri"/>
                  <w:sz w:val="20"/>
                  <w:szCs w:val="20"/>
                </w:rPr>
                <w:delText>0</w:delText>
              </w:r>
            </w:del>
            <w:ins w:id="42" w:author="Frączak Beata" w:date="2024-02-09T13:15:00Z">
              <w:r w:rsidR="0089256F">
                <w:rPr>
                  <w:rFonts w:cs="Calibri"/>
                  <w:sz w:val="20"/>
                  <w:szCs w:val="20"/>
                </w:rPr>
                <w:t>1</w:t>
              </w:r>
            </w:ins>
            <w:r w:rsidRPr="00AE5095">
              <w:rPr>
                <w:rFonts w:cs="Calibri"/>
                <w:sz w:val="20"/>
                <w:szCs w:val="20"/>
              </w:rPr>
              <w:t xml:space="preserve"> pkt;</w:t>
            </w:r>
          </w:p>
          <w:p w14:paraId="4CEA5476" w14:textId="15C3AA5A" w:rsidR="00A32AD7" w:rsidRDefault="00A32AD7" w:rsidP="00327574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AE5095">
              <w:rPr>
                <w:rFonts w:cs="Calibri"/>
                <w:sz w:val="20"/>
                <w:szCs w:val="20"/>
              </w:rPr>
              <w:t xml:space="preserve">Wnioskodawca prowadzi/prowadził prace B+R poparte wynikami innymi niż komercjalizacja (np. utworzył linie pilotażowe, utworzył prototyp, opatentował wynalazek, uzyskał ochronę na wzór użytkowy lub przemysłowy) – </w:t>
            </w:r>
            <w:ins w:id="43" w:author="Frączak Beata" w:date="2024-02-09T13:15:00Z">
              <w:r w:rsidR="0089256F">
                <w:rPr>
                  <w:rFonts w:cs="Calibri"/>
                  <w:sz w:val="20"/>
                  <w:szCs w:val="20"/>
                </w:rPr>
                <w:t>7</w:t>
              </w:r>
            </w:ins>
            <w:del w:id="44" w:author="Frączak Beata" w:date="2024-02-09T13:15:00Z">
              <w:r w:rsidRPr="00AE5095" w:rsidDel="0089256F">
                <w:rPr>
                  <w:rFonts w:cs="Calibri"/>
                  <w:sz w:val="20"/>
                  <w:szCs w:val="20"/>
                </w:rPr>
                <w:delText>5</w:delText>
              </w:r>
            </w:del>
            <w:r w:rsidRPr="00AE5095">
              <w:rPr>
                <w:rFonts w:cs="Calibri"/>
                <w:sz w:val="20"/>
                <w:szCs w:val="20"/>
              </w:rPr>
              <w:t xml:space="preserve"> pkt;</w:t>
            </w:r>
          </w:p>
          <w:p w14:paraId="54B71639" w14:textId="781CACB3" w:rsidR="00A32AD7" w:rsidRPr="0044625B" w:rsidRDefault="00A32AD7" w:rsidP="00327574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AE5095">
              <w:rPr>
                <w:rFonts w:cs="Calibri"/>
                <w:sz w:val="20"/>
                <w:szCs w:val="20"/>
              </w:rPr>
              <w:t>Wnioskodawca posiada dział B+R w przedsiębiorstwie – 3 pkt.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del w:id="45" w:author="Frączak Beata" w:date="2024-02-06T14:18:00Z">
              <w:r w:rsidDel="00327574">
                <w:rPr>
                  <w:rFonts w:cs="Calibri"/>
                  <w:sz w:val="20"/>
                  <w:szCs w:val="20"/>
                </w:rPr>
                <w:delText xml:space="preserve">Punkty w ramach kryterium nie sumują się. </w:delText>
              </w:r>
            </w:del>
          </w:p>
          <w:p w14:paraId="5DA100C6" w14:textId="77777777" w:rsidR="00A32AD7" w:rsidRDefault="00A32AD7" w:rsidP="00327574">
            <w:p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 w:rsidRPr="0044625B">
              <w:rPr>
                <w:rFonts w:cs="Calibri"/>
                <w:sz w:val="20"/>
                <w:szCs w:val="20"/>
              </w:rPr>
              <w:t>Brak spełnienia wyżej wymienio</w:t>
            </w:r>
            <w:r>
              <w:rPr>
                <w:rFonts w:cs="Calibri"/>
                <w:sz w:val="20"/>
                <w:szCs w:val="20"/>
              </w:rPr>
              <w:t>nego</w:t>
            </w:r>
            <w:r w:rsidRPr="0044625B">
              <w:rPr>
                <w:rFonts w:cs="Calibri"/>
                <w:sz w:val="20"/>
                <w:szCs w:val="20"/>
              </w:rPr>
              <w:t xml:space="preserve"> warunk</w:t>
            </w:r>
            <w:r>
              <w:rPr>
                <w:rFonts w:cs="Calibri"/>
                <w:sz w:val="20"/>
                <w:szCs w:val="20"/>
              </w:rPr>
              <w:t>u</w:t>
            </w:r>
            <w:r w:rsidRPr="0044625B">
              <w:rPr>
                <w:rFonts w:cs="Calibri"/>
                <w:sz w:val="20"/>
                <w:szCs w:val="20"/>
              </w:rPr>
              <w:t xml:space="preserve"> lub brak informacji </w:t>
            </w:r>
            <w:r>
              <w:rPr>
                <w:rFonts w:cs="Calibri"/>
                <w:sz w:val="20"/>
                <w:szCs w:val="20"/>
              </w:rPr>
              <w:t xml:space="preserve">we wniosku </w:t>
            </w:r>
            <w:r w:rsidRPr="0044625B">
              <w:rPr>
                <w:rFonts w:cs="Calibri"/>
                <w:sz w:val="20"/>
                <w:szCs w:val="20"/>
              </w:rPr>
              <w:t>w tym zakresie – 0 pkt.</w:t>
            </w:r>
          </w:p>
          <w:p w14:paraId="7D59FD9D" w14:textId="77777777" w:rsidR="00AD0B5D" w:rsidRDefault="00AD0B5D" w:rsidP="00327574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1E611E">
              <w:rPr>
                <w:rFonts w:cstheme="minorHAnsi"/>
                <w:sz w:val="20"/>
                <w:szCs w:val="20"/>
              </w:rPr>
              <w:t>Punkty w ramach kryterium nie sumują się.</w:t>
            </w:r>
          </w:p>
          <w:p w14:paraId="1011B2CE" w14:textId="5D7C34C3" w:rsidR="00AF0025" w:rsidRDefault="00AF0025" w:rsidP="00327574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C2442A">
              <w:rPr>
                <w:rFonts w:cstheme="minorHAnsi"/>
                <w:b/>
                <w:bCs/>
                <w:sz w:val="18"/>
                <w:szCs w:val="18"/>
              </w:rPr>
              <w:t>Kryterium rozstrzygające nr 1</w:t>
            </w:r>
          </w:p>
        </w:tc>
        <w:tc>
          <w:tcPr>
            <w:tcW w:w="1417" w:type="dxa"/>
            <w:vAlign w:val="center"/>
          </w:tcPr>
          <w:p w14:paraId="12055351" w14:textId="017912B3" w:rsidR="00A32AD7" w:rsidRDefault="00A32AD7" w:rsidP="00A32AD7">
            <w:pPr>
              <w:jc w:val="both"/>
              <w:rPr>
                <w:rFonts w:cstheme="minorHAnsi"/>
                <w:sz w:val="20"/>
                <w:szCs w:val="20"/>
              </w:rPr>
            </w:pPr>
            <w:commentRangeStart w:id="46"/>
            <w:r>
              <w:rPr>
                <w:rFonts w:cstheme="minorHAnsi"/>
                <w:sz w:val="20"/>
                <w:szCs w:val="20"/>
              </w:rPr>
              <w:t>1</w:t>
            </w:r>
            <w:del w:id="47" w:author="Frączak Beata" w:date="2024-02-09T13:15:00Z">
              <w:r w:rsidDel="0089256F">
                <w:rPr>
                  <w:rFonts w:cstheme="minorHAnsi"/>
                  <w:sz w:val="20"/>
                  <w:szCs w:val="20"/>
                </w:rPr>
                <w:delText>0</w:delText>
              </w:r>
            </w:del>
            <w:ins w:id="48" w:author="Frączak Beata" w:date="2024-02-09T13:15:00Z">
              <w:r w:rsidR="0089256F">
                <w:rPr>
                  <w:rFonts w:cstheme="minorHAnsi"/>
                  <w:sz w:val="20"/>
                  <w:szCs w:val="20"/>
                </w:rPr>
                <w:t>1</w:t>
              </w:r>
            </w:ins>
            <w:commentRangeEnd w:id="46"/>
            <w:ins w:id="49" w:author="Frączak Beata" w:date="2024-02-12T14:05:00Z">
              <w:r w:rsidR="00005C61">
                <w:rPr>
                  <w:rStyle w:val="Odwoaniedokomentarza"/>
                  <w:rFonts w:eastAsiaTheme="minorEastAsia"/>
                  <w:kern w:val="0"/>
                  <w14:ligatures w14:val="none"/>
                </w:rPr>
                <w:commentReference w:id="46"/>
              </w:r>
            </w:ins>
          </w:p>
        </w:tc>
        <w:tc>
          <w:tcPr>
            <w:tcW w:w="1383" w:type="dxa"/>
            <w:vAlign w:val="center"/>
          </w:tcPr>
          <w:p w14:paraId="715A1307" w14:textId="17B8ACE4" w:rsidR="00A32AD7" w:rsidRDefault="00A32AD7" w:rsidP="00A32AD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</w:t>
            </w:r>
          </w:p>
        </w:tc>
      </w:tr>
      <w:tr w:rsidR="00A32AD7" w14:paraId="2485526F" w14:textId="77777777" w:rsidTr="00C2442A">
        <w:tc>
          <w:tcPr>
            <w:tcW w:w="515" w:type="dxa"/>
          </w:tcPr>
          <w:p w14:paraId="2A7973B6" w14:textId="0B685903" w:rsidR="00A32AD7" w:rsidRDefault="00A32AD7" w:rsidP="00A32AD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032" w:type="dxa"/>
            <w:vAlign w:val="center"/>
          </w:tcPr>
          <w:p w14:paraId="1058D5A7" w14:textId="5BA0E9E1" w:rsidR="00A32AD7" w:rsidRDefault="00A32AD7" w:rsidP="00A32AD7">
            <w:pPr>
              <w:jc w:val="both"/>
              <w:rPr>
                <w:rFonts w:cstheme="minorHAnsi"/>
                <w:sz w:val="20"/>
                <w:szCs w:val="20"/>
              </w:rPr>
            </w:pPr>
            <w:r w:rsidRPr="00DA0ECB">
              <w:rPr>
                <w:rFonts w:cstheme="minorHAnsi"/>
                <w:sz w:val="20"/>
                <w:szCs w:val="20"/>
              </w:rPr>
              <w:t xml:space="preserve">Siedziba </w:t>
            </w:r>
          </w:p>
        </w:tc>
        <w:tc>
          <w:tcPr>
            <w:tcW w:w="4252" w:type="dxa"/>
            <w:vAlign w:val="center"/>
          </w:tcPr>
          <w:p w14:paraId="4739505A" w14:textId="77777777" w:rsidR="00A32AD7" w:rsidRDefault="00A32AD7" w:rsidP="00A32AD7">
            <w:pPr>
              <w:pStyle w:val="Default"/>
              <w:spacing w:before="120" w:after="120"/>
              <w:rPr>
                <w:rFonts w:cstheme="minorHAnsi"/>
                <w:color w:val="auto"/>
                <w:sz w:val="20"/>
                <w:szCs w:val="20"/>
              </w:rPr>
            </w:pPr>
            <w:r w:rsidRPr="00DA0ECB">
              <w:rPr>
                <w:rFonts w:cstheme="minorHAnsi"/>
                <w:color w:val="auto"/>
                <w:sz w:val="20"/>
                <w:szCs w:val="20"/>
              </w:rPr>
              <w:t>Kryterium promuje Wnioskodawców posiadających na co najmniej 6 miesięcy przed ogłoszeniem naboru, siedzibę (zgodnie z zapisem w rubryce nr 2 KRS) lub stałe miejsce wykonywania działalności gospodarczej na terenie województwa mazowieckiego (zgodnie z CEIDG) (z wyłączeniem dodatkowych stałych miejsc wykonywania działalności), przyczyniając się do rozwoju gospodarczego regionu.</w:t>
            </w:r>
          </w:p>
          <w:p w14:paraId="3B09148D" w14:textId="5AC18BA4" w:rsidR="00A32AD7" w:rsidRDefault="00A32AD7" w:rsidP="00A32AD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4A15F577" w14:textId="77777777" w:rsidR="00A32AD7" w:rsidRDefault="00A32AD7" w:rsidP="0094361F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DA0ECB">
              <w:rPr>
                <w:rFonts w:cstheme="minorHAnsi"/>
                <w:sz w:val="20"/>
                <w:szCs w:val="20"/>
              </w:rPr>
              <w:t>Wnioskodawca nieprzerwanie przez okres przynajmniej 6 miesięcy poprzedzających datę ogłoszenia naboru posiadał siedzibę lub stałe miejsce wykonywania działalności gospodarczej na terenie województwa mazowieckiego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4776B251" w14:textId="4A8C5011" w:rsidR="00A32AD7" w:rsidRDefault="00A32AD7" w:rsidP="0094361F">
            <w:pPr>
              <w:pStyle w:val="Akapitzlist"/>
              <w:numPr>
                <w:ilvl w:val="0"/>
                <w:numId w:val="11"/>
              </w:numPr>
              <w:spacing w:before="120" w:after="120"/>
              <w:rPr>
                <w:rFonts w:cstheme="minorHAnsi"/>
                <w:sz w:val="20"/>
                <w:szCs w:val="20"/>
              </w:rPr>
            </w:pPr>
            <w:r w:rsidRPr="00225754">
              <w:rPr>
                <w:rFonts w:cstheme="minorHAnsi"/>
                <w:sz w:val="20"/>
                <w:szCs w:val="20"/>
              </w:rPr>
              <w:t xml:space="preserve">obszar </w:t>
            </w:r>
            <w:r w:rsidRPr="00225754">
              <w:rPr>
                <w:sz w:val="20"/>
                <w:szCs w:val="20"/>
              </w:rPr>
              <w:t xml:space="preserve">regionu mazowieckiego regionalnego (RMR) 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225754">
              <w:rPr>
                <w:rFonts w:cstheme="minorHAnsi"/>
                <w:sz w:val="20"/>
                <w:szCs w:val="20"/>
              </w:rPr>
              <w:t xml:space="preserve"> </w:t>
            </w:r>
            <w:ins w:id="50" w:author="Frączak Beata" w:date="2024-02-06T14:19:00Z">
              <w:r w:rsidR="00327574">
                <w:rPr>
                  <w:rFonts w:cstheme="minorHAnsi"/>
                  <w:sz w:val="20"/>
                  <w:szCs w:val="20"/>
                </w:rPr>
                <w:t>12</w:t>
              </w:r>
            </w:ins>
            <w:del w:id="51" w:author="Frączak Beata" w:date="2024-02-06T14:19:00Z">
              <w:r w:rsidRPr="00225754" w:rsidDel="00327574">
                <w:rPr>
                  <w:rFonts w:cstheme="minorHAnsi"/>
                  <w:sz w:val="20"/>
                  <w:szCs w:val="20"/>
                </w:rPr>
                <w:delText>4</w:delText>
              </w:r>
            </w:del>
            <w:r w:rsidRPr="00225754">
              <w:rPr>
                <w:rFonts w:cstheme="minorHAnsi"/>
                <w:sz w:val="20"/>
                <w:szCs w:val="20"/>
              </w:rPr>
              <w:t xml:space="preserve"> pkt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2FA3B055" w14:textId="0864E743" w:rsidR="00A32AD7" w:rsidRPr="00225754" w:rsidRDefault="00A32AD7" w:rsidP="0094361F">
            <w:pPr>
              <w:pStyle w:val="Akapitzlist"/>
              <w:numPr>
                <w:ilvl w:val="0"/>
                <w:numId w:val="11"/>
              </w:num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obszar regionu warszawskiego stołecznego (RWS) – </w:t>
            </w:r>
            <w:ins w:id="52" w:author="Frączak Beata" w:date="2024-02-06T14:20:00Z">
              <w:r w:rsidR="00327574">
                <w:rPr>
                  <w:rFonts w:cstheme="minorHAnsi"/>
                  <w:sz w:val="20"/>
                  <w:szCs w:val="20"/>
                </w:rPr>
                <w:t>10</w:t>
              </w:r>
            </w:ins>
            <w:del w:id="53" w:author="Frączak Beata" w:date="2024-02-06T14:20:00Z">
              <w:r w:rsidDel="00327574">
                <w:rPr>
                  <w:rFonts w:cstheme="minorHAnsi"/>
                  <w:sz w:val="20"/>
                  <w:szCs w:val="20"/>
                </w:rPr>
                <w:delText>3</w:delText>
              </w:r>
            </w:del>
            <w:r>
              <w:rPr>
                <w:rFonts w:cstheme="minorHAnsi"/>
                <w:sz w:val="20"/>
                <w:szCs w:val="20"/>
              </w:rPr>
              <w:t xml:space="preserve"> pkt.</w:t>
            </w:r>
          </w:p>
          <w:p w14:paraId="4ED42209" w14:textId="77777777" w:rsidR="00A32AD7" w:rsidRDefault="00A32AD7" w:rsidP="0094361F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DA0ECB">
              <w:rPr>
                <w:rFonts w:cstheme="minorHAnsi"/>
                <w:sz w:val="20"/>
                <w:szCs w:val="20"/>
              </w:rPr>
              <w:t>Brak spełnienia ww. warunku lub brak informacji we wniosku w tym zakresie – 0 pkt.</w:t>
            </w:r>
          </w:p>
          <w:p w14:paraId="6666377E" w14:textId="3B2A8877" w:rsidR="00A32AD7" w:rsidRDefault="00A32AD7" w:rsidP="0094361F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1E611E">
              <w:rPr>
                <w:rFonts w:cstheme="minorHAnsi"/>
                <w:sz w:val="20"/>
                <w:szCs w:val="20"/>
              </w:rPr>
              <w:t>Punkty w ramach kryterium nie sumują się.</w:t>
            </w:r>
          </w:p>
        </w:tc>
        <w:tc>
          <w:tcPr>
            <w:tcW w:w="1417" w:type="dxa"/>
            <w:vAlign w:val="center"/>
          </w:tcPr>
          <w:p w14:paraId="7A6BC78B" w14:textId="1DA0AC71" w:rsidR="00A32AD7" w:rsidRDefault="00327574" w:rsidP="00A32AD7">
            <w:pPr>
              <w:jc w:val="both"/>
              <w:rPr>
                <w:rFonts w:cstheme="minorHAnsi"/>
                <w:sz w:val="20"/>
                <w:szCs w:val="20"/>
              </w:rPr>
            </w:pPr>
            <w:commentRangeStart w:id="54"/>
            <w:ins w:id="55" w:author="Frączak Beata" w:date="2024-02-06T14:19:00Z">
              <w:r>
                <w:rPr>
                  <w:rFonts w:cstheme="minorHAnsi"/>
                  <w:sz w:val="20"/>
                  <w:szCs w:val="20"/>
                </w:rPr>
                <w:t>12</w:t>
              </w:r>
            </w:ins>
            <w:del w:id="56" w:author="Frączak Beata" w:date="2024-02-06T14:19:00Z">
              <w:r w:rsidR="00A32AD7" w:rsidRPr="00DA0ECB" w:rsidDel="00327574">
                <w:rPr>
                  <w:rFonts w:cstheme="minorHAnsi"/>
                  <w:sz w:val="20"/>
                  <w:szCs w:val="20"/>
                </w:rPr>
                <w:delText>4</w:delText>
              </w:r>
            </w:del>
            <w:commentRangeEnd w:id="54"/>
            <w:r w:rsidR="00005C61">
              <w:rPr>
                <w:rStyle w:val="Odwoaniedokomentarza"/>
                <w:rFonts w:eastAsiaTheme="minorEastAsia"/>
                <w:kern w:val="0"/>
                <w14:ligatures w14:val="none"/>
              </w:rPr>
              <w:commentReference w:id="54"/>
            </w:r>
          </w:p>
        </w:tc>
        <w:tc>
          <w:tcPr>
            <w:tcW w:w="1383" w:type="dxa"/>
            <w:vAlign w:val="center"/>
          </w:tcPr>
          <w:p w14:paraId="13D3197B" w14:textId="53415EA3" w:rsidR="00A32AD7" w:rsidRDefault="00A32AD7" w:rsidP="00A32AD7">
            <w:pPr>
              <w:jc w:val="both"/>
              <w:rPr>
                <w:rFonts w:cstheme="minorHAnsi"/>
                <w:sz w:val="20"/>
                <w:szCs w:val="20"/>
              </w:rPr>
            </w:pPr>
            <w:r w:rsidRPr="00DA0ECB">
              <w:rPr>
                <w:rFonts w:cstheme="minorHAnsi"/>
                <w:sz w:val="20"/>
                <w:szCs w:val="20"/>
              </w:rPr>
              <w:t>Nie</w:t>
            </w:r>
          </w:p>
        </w:tc>
      </w:tr>
      <w:tr w:rsidR="00A32AD7" w14:paraId="6415F304" w14:textId="77777777" w:rsidTr="00C2442A">
        <w:tc>
          <w:tcPr>
            <w:tcW w:w="515" w:type="dxa"/>
          </w:tcPr>
          <w:p w14:paraId="69837E18" w14:textId="4B0A5A80" w:rsidR="00A32AD7" w:rsidRDefault="00A32AD7" w:rsidP="00A32AD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32" w:type="dxa"/>
            <w:vAlign w:val="center"/>
          </w:tcPr>
          <w:p w14:paraId="74895D6C" w14:textId="0DD87094" w:rsidR="00A32AD7" w:rsidRDefault="00A32AD7" w:rsidP="00C2442A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Współpraca z organizacjami badawczymi</w:t>
            </w:r>
          </w:p>
        </w:tc>
        <w:tc>
          <w:tcPr>
            <w:tcW w:w="4252" w:type="dxa"/>
            <w:vAlign w:val="center"/>
          </w:tcPr>
          <w:p w14:paraId="54D1E375" w14:textId="2F5FDB80" w:rsidR="00A32AD7" w:rsidRDefault="00A32AD7" w:rsidP="0094361F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254D0F">
              <w:rPr>
                <w:rFonts w:cstheme="minorHAnsi"/>
                <w:sz w:val="20"/>
                <w:szCs w:val="20"/>
              </w:rPr>
              <w:t xml:space="preserve">Kryterium promuje projekty realizowane we współpracy z organizacją badawczą. Zakres współpracy musi w sposób bezpośredni wpisywać się w zadania przewidziane w projekcie i być potwierdzony umową. Współpraca nie może mieć charakteru symbolicznego, </w:t>
            </w:r>
            <w:proofErr w:type="gramStart"/>
            <w:r w:rsidRPr="00254D0F">
              <w:rPr>
                <w:rFonts w:cstheme="minorHAnsi"/>
                <w:sz w:val="20"/>
                <w:szCs w:val="20"/>
              </w:rPr>
              <w:t>nieznacznego,</w:t>
            </w:r>
            <w:proofErr w:type="gramEnd"/>
            <w:r w:rsidRPr="00254D0F">
              <w:rPr>
                <w:rFonts w:cstheme="minorHAnsi"/>
                <w:sz w:val="20"/>
                <w:szCs w:val="20"/>
              </w:rPr>
              <w:t xml:space="preserve"> czy pozornego; powinna być uzasadniona oraz przyczyniać się do osiągnięcia celów projektu w większym wymiarze niż przy zaangażowaniu w jego realizacje jedynie wnioskodawcy, spowodować synergię lub umożliwić całościowe potraktowanie zagadnienia, którego dotyczy projekt.</w:t>
            </w:r>
          </w:p>
        </w:tc>
        <w:tc>
          <w:tcPr>
            <w:tcW w:w="4395" w:type="dxa"/>
          </w:tcPr>
          <w:p w14:paraId="47A655DF" w14:textId="02994E4B" w:rsidR="00A32AD7" w:rsidRPr="001D01B0" w:rsidRDefault="00A32AD7" w:rsidP="00A32AD7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1D01B0">
              <w:rPr>
                <w:rFonts w:cstheme="minorHAnsi"/>
                <w:sz w:val="20"/>
                <w:szCs w:val="20"/>
              </w:rPr>
              <w:t>Projekt jest realizowany we współpracy z organizacją badawczą, a współpraca ta przyniesie wymierne korzyści oraz zakres współpracy jest powiązany z zakresem zadań przewidzianych w projekcie - 5 pkt.</w:t>
            </w:r>
          </w:p>
          <w:p w14:paraId="0204A50B" w14:textId="77777777" w:rsidR="00A32AD7" w:rsidRDefault="00A32AD7" w:rsidP="00A32AD7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1B0">
              <w:rPr>
                <w:rFonts w:cstheme="minorHAnsi"/>
                <w:sz w:val="20"/>
                <w:szCs w:val="20"/>
              </w:rPr>
              <w:t>Brak spełnienia wyżej wymienionych warunków lub brak informacji w tym zakresie – 0 pkt.</w:t>
            </w:r>
          </w:p>
          <w:p w14:paraId="3965E68A" w14:textId="77777777" w:rsidR="0094361F" w:rsidRDefault="0094361F" w:rsidP="00A32AD7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A797845" w14:textId="4A75EFFD" w:rsidR="001C172B" w:rsidRDefault="001C172B" w:rsidP="00A32AD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2442A">
              <w:rPr>
                <w:rFonts w:cstheme="minorHAnsi"/>
                <w:b/>
                <w:bCs/>
                <w:sz w:val="20"/>
                <w:szCs w:val="20"/>
              </w:rPr>
              <w:t xml:space="preserve">Kryterium rozstrzygające nr </w:t>
            </w:r>
            <w:r w:rsidR="0089256F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  <w:p w14:paraId="130FD6A6" w14:textId="3ACA2F49" w:rsidR="00AF0025" w:rsidRPr="00C2442A" w:rsidRDefault="00AF0025" w:rsidP="00A32AD7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1AA5B4B" w14:textId="54175ABA" w:rsidR="00A32AD7" w:rsidRDefault="00A32AD7" w:rsidP="00A32AD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83" w:type="dxa"/>
            <w:vAlign w:val="center"/>
          </w:tcPr>
          <w:p w14:paraId="5F7D46E7" w14:textId="1F006EDC" w:rsidR="00A32AD7" w:rsidRDefault="00A32AD7" w:rsidP="00A32AD7">
            <w:pPr>
              <w:jc w:val="both"/>
              <w:rPr>
                <w:rFonts w:cstheme="minorHAnsi"/>
                <w:sz w:val="20"/>
                <w:szCs w:val="20"/>
              </w:rPr>
            </w:pPr>
            <w:r w:rsidRPr="00CF61CE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ie</w:t>
            </w:r>
          </w:p>
        </w:tc>
      </w:tr>
      <w:tr w:rsidR="00A32AD7" w14:paraId="45803C85" w14:textId="77777777" w:rsidTr="00C2442A">
        <w:tc>
          <w:tcPr>
            <w:tcW w:w="515" w:type="dxa"/>
          </w:tcPr>
          <w:p w14:paraId="3A827DD7" w14:textId="48522CDE" w:rsidR="00A32AD7" w:rsidRDefault="00A32AD7" w:rsidP="00A32AD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032" w:type="dxa"/>
            <w:vAlign w:val="center"/>
          </w:tcPr>
          <w:p w14:paraId="3B227447" w14:textId="0746D907" w:rsidR="00A32AD7" w:rsidRDefault="00A32AD7" w:rsidP="00C2442A">
            <w:pPr>
              <w:rPr>
                <w:rFonts w:cstheme="minorHAnsi"/>
                <w:sz w:val="20"/>
                <w:szCs w:val="20"/>
              </w:rPr>
            </w:pPr>
            <w:r w:rsidRPr="000F1B40">
              <w:rPr>
                <w:sz w:val="20"/>
                <w:szCs w:val="20"/>
              </w:rPr>
              <w:t>Projekt dotyczy badań w obszarze Europejskiego Zielonego Ładu lub badań w obszarze Programu Europa Cyfrowa</w:t>
            </w:r>
          </w:p>
        </w:tc>
        <w:tc>
          <w:tcPr>
            <w:tcW w:w="4252" w:type="dxa"/>
            <w:vAlign w:val="center"/>
          </w:tcPr>
          <w:p w14:paraId="33D39319" w14:textId="5B369E3A" w:rsidR="00A32AD7" w:rsidRDefault="00A32AD7" w:rsidP="00A32AD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1B40">
              <w:rPr>
                <w:rFonts w:cstheme="minorHAnsi"/>
                <w:sz w:val="20"/>
                <w:szCs w:val="20"/>
              </w:rPr>
              <w:t xml:space="preserve">Kryterium promuje projekty w obszarze Europejskiego Zielonego Ładu </w:t>
            </w:r>
            <w:commentRangeStart w:id="57"/>
            <w:del w:id="58" w:author="Frączak Beata" w:date="2024-02-12T14:06:00Z">
              <w:r w:rsidRPr="0094361F" w:rsidDel="00005C61">
                <w:rPr>
                  <w:rFonts w:cstheme="minorHAnsi"/>
                  <w:strike/>
                  <w:sz w:val="20"/>
                  <w:szCs w:val="20"/>
                </w:rPr>
                <w:delText>(ekoinnowacyjność, gospodarka obiegu zamkniętego, inne)</w:delText>
              </w:r>
              <w:r w:rsidRPr="000F1B40" w:rsidDel="00005C61">
                <w:rPr>
                  <w:rFonts w:cstheme="minorHAnsi"/>
                  <w:sz w:val="20"/>
                  <w:szCs w:val="20"/>
                </w:rPr>
                <w:delText xml:space="preserve"> </w:delText>
              </w:r>
            </w:del>
            <w:commentRangeEnd w:id="57"/>
            <w:r w:rsidR="002829FB">
              <w:rPr>
                <w:rStyle w:val="Odwoaniedokomentarza"/>
                <w:rFonts w:eastAsiaTheme="minorEastAsia"/>
                <w:kern w:val="0"/>
                <w14:ligatures w14:val="none"/>
              </w:rPr>
              <w:commentReference w:id="57"/>
            </w:r>
            <w:r w:rsidRPr="000F1B40">
              <w:rPr>
                <w:rFonts w:cstheme="minorHAnsi"/>
                <w:sz w:val="20"/>
                <w:szCs w:val="20"/>
              </w:rPr>
              <w:t>lub projekty realizowane w obszarze Programu Europa Cyfrowa.</w:t>
            </w:r>
          </w:p>
        </w:tc>
        <w:tc>
          <w:tcPr>
            <w:tcW w:w="4395" w:type="dxa"/>
            <w:vAlign w:val="center"/>
          </w:tcPr>
          <w:p w14:paraId="62AFD186" w14:textId="77777777" w:rsidR="00A32AD7" w:rsidRPr="000F1B40" w:rsidRDefault="00A32AD7" w:rsidP="0094361F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  <w:r w:rsidRPr="000F1B40">
              <w:rPr>
                <w:color w:val="auto"/>
                <w:sz w:val="20"/>
                <w:szCs w:val="20"/>
              </w:rPr>
              <w:t xml:space="preserve">Projekt dotyczy prac badawczo – rozwojowych realizowanych w obszarze </w:t>
            </w:r>
            <w:r w:rsidRPr="000F1B40">
              <w:rPr>
                <w:sz w:val="20"/>
                <w:szCs w:val="20"/>
              </w:rPr>
              <w:t xml:space="preserve">Europejskiego Zielonego Ładu lub Programu Europa Cyfrowa </w:t>
            </w:r>
            <w:r w:rsidRPr="000F1B40">
              <w:rPr>
                <w:color w:val="auto"/>
                <w:sz w:val="20"/>
                <w:szCs w:val="20"/>
              </w:rPr>
              <w:t>– 1 pkt.</w:t>
            </w:r>
          </w:p>
          <w:p w14:paraId="56BEEE9D" w14:textId="162FDC09" w:rsidR="00A32AD7" w:rsidRDefault="00A32AD7" w:rsidP="0094361F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0F1B40">
              <w:rPr>
                <w:sz w:val="20"/>
                <w:szCs w:val="20"/>
              </w:rPr>
              <w:t xml:space="preserve">Brak spełnienia wyżej wymienionych warunków lub brak informacji </w:t>
            </w:r>
            <w:r>
              <w:rPr>
                <w:sz w:val="20"/>
                <w:szCs w:val="20"/>
              </w:rPr>
              <w:t xml:space="preserve">we wniosku </w:t>
            </w:r>
            <w:r w:rsidRPr="000F1B40">
              <w:rPr>
                <w:sz w:val="20"/>
                <w:szCs w:val="20"/>
              </w:rPr>
              <w:t>w tym zakresie – 0 pkt.</w:t>
            </w:r>
          </w:p>
        </w:tc>
        <w:tc>
          <w:tcPr>
            <w:tcW w:w="1417" w:type="dxa"/>
            <w:vAlign w:val="center"/>
          </w:tcPr>
          <w:p w14:paraId="75D4D047" w14:textId="45191239" w:rsidR="00A32AD7" w:rsidRDefault="00A32AD7" w:rsidP="00A32AD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1B40">
              <w:rPr>
                <w:sz w:val="20"/>
                <w:szCs w:val="20"/>
              </w:rPr>
              <w:t>1</w:t>
            </w:r>
          </w:p>
        </w:tc>
        <w:tc>
          <w:tcPr>
            <w:tcW w:w="1383" w:type="dxa"/>
            <w:vAlign w:val="center"/>
          </w:tcPr>
          <w:p w14:paraId="00472C6F" w14:textId="6DDCDD16" w:rsidR="00A32AD7" w:rsidRDefault="00A32AD7" w:rsidP="00A32AD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1B40">
              <w:rPr>
                <w:sz w:val="20"/>
                <w:szCs w:val="20"/>
              </w:rPr>
              <w:t>Nie</w:t>
            </w:r>
          </w:p>
        </w:tc>
      </w:tr>
      <w:tr w:rsidR="009D289D" w14:paraId="41E21F35" w14:textId="77777777" w:rsidTr="00C2442A">
        <w:tc>
          <w:tcPr>
            <w:tcW w:w="515" w:type="dxa"/>
          </w:tcPr>
          <w:p w14:paraId="7EC512A6" w14:textId="0C169B89" w:rsidR="009D289D" w:rsidRDefault="009D289D" w:rsidP="009D289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2032" w:type="dxa"/>
            <w:vAlign w:val="center"/>
          </w:tcPr>
          <w:p w14:paraId="69695680" w14:textId="32193CB7" w:rsidR="009D289D" w:rsidRPr="000F1B40" w:rsidRDefault="009D289D" w:rsidP="00C2442A">
            <w:pPr>
              <w:rPr>
                <w:sz w:val="20"/>
                <w:szCs w:val="20"/>
              </w:rPr>
            </w:pPr>
            <w:r w:rsidRPr="000F1B40">
              <w:rPr>
                <w:sz w:val="20"/>
                <w:szCs w:val="20"/>
              </w:rPr>
              <w:t>Projekt dotyczy wdrożenia nowego produktu nakierowanego na zapewnienie dostępności dla osób ze szczególnymi potrzebami</w:t>
            </w:r>
          </w:p>
        </w:tc>
        <w:tc>
          <w:tcPr>
            <w:tcW w:w="4252" w:type="dxa"/>
            <w:vAlign w:val="center"/>
          </w:tcPr>
          <w:p w14:paraId="0D3AFCD2" w14:textId="77777777" w:rsidR="009D289D" w:rsidRPr="000F1B40" w:rsidRDefault="009D289D" w:rsidP="009D289D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  <w:r w:rsidRPr="000F1B40">
              <w:rPr>
                <w:color w:val="auto"/>
                <w:sz w:val="20"/>
                <w:szCs w:val="20"/>
              </w:rPr>
              <w:t>Kryterium promuje projekty mające na celu stworzenie/ulepszenie co najmniej jednego/jednej produktu/usługi istotnie przyczyniającego/przyczyniającej się do zapewnienia dostępności dla osób ze szczególnymi potrzebami, rozumianego/rozumianej jako zniesienie jednej lub więcej barier we właściwościach środowiska (w tym: przestrzeni fizycznej, rzeczywistości cyfrowej, systemów informacyjno- komunikacyjnych, produktów, usług), co w efekcie pozwoli osobom ze szczególnymi potrzebami na korzystanie z niego na zasadzie równości z innymi.</w:t>
            </w:r>
          </w:p>
          <w:p w14:paraId="0928516F" w14:textId="2B01AA94" w:rsidR="009D289D" w:rsidRPr="000F1B40" w:rsidRDefault="009D289D" w:rsidP="009D289D">
            <w:pPr>
              <w:jc w:val="both"/>
              <w:rPr>
                <w:rFonts w:cstheme="minorHAnsi"/>
                <w:sz w:val="20"/>
                <w:szCs w:val="20"/>
              </w:rPr>
            </w:pPr>
            <w:r w:rsidRPr="000F1B40">
              <w:rPr>
                <w:sz w:val="20"/>
                <w:szCs w:val="20"/>
              </w:rPr>
              <w:lastRenderedPageBreak/>
              <w:t>W ramach kryterium ocenie podlega, czy wnioskodawca we wniosku o dofinansowanie wskazał, że nowe cechy / funkcjonalność rezultatów projektu odpowiadają na zdefiniowane potrzeby w/w osób.</w:t>
            </w:r>
          </w:p>
        </w:tc>
        <w:tc>
          <w:tcPr>
            <w:tcW w:w="4395" w:type="dxa"/>
            <w:vAlign w:val="center"/>
          </w:tcPr>
          <w:p w14:paraId="79F9C2A2" w14:textId="77777777" w:rsidR="009D289D" w:rsidRPr="000F1B40" w:rsidRDefault="009D289D" w:rsidP="009D289D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  <w:r w:rsidRPr="000F1B40">
              <w:rPr>
                <w:color w:val="auto"/>
                <w:sz w:val="20"/>
                <w:szCs w:val="20"/>
              </w:rPr>
              <w:lastRenderedPageBreak/>
              <w:t>Przedmiot projektu dotyczy wdrożenia co najmniej jednego nowego produktu</w:t>
            </w:r>
            <w:r>
              <w:rPr>
                <w:color w:val="auto"/>
                <w:sz w:val="20"/>
                <w:szCs w:val="20"/>
              </w:rPr>
              <w:t>/ usługi</w:t>
            </w:r>
            <w:r w:rsidRPr="000F1B40">
              <w:rPr>
                <w:color w:val="auto"/>
                <w:sz w:val="20"/>
                <w:szCs w:val="20"/>
              </w:rPr>
              <w:t xml:space="preserve"> nakierowanego</w:t>
            </w:r>
            <w:r>
              <w:rPr>
                <w:color w:val="auto"/>
                <w:sz w:val="20"/>
                <w:szCs w:val="20"/>
              </w:rPr>
              <w:t>/nakierunkowanej</w:t>
            </w:r>
            <w:r w:rsidRPr="000F1B40">
              <w:rPr>
                <w:color w:val="auto"/>
                <w:sz w:val="20"/>
                <w:szCs w:val="20"/>
              </w:rPr>
              <w:t xml:space="preserve"> na zapewnienie dostępności dla osób ze szczególnymi potrzebami - 1 pkt.</w:t>
            </w:r>
          </w:p>
          <w:p w14:paraId="6AC8B623" w14:textId="7DACBD01" w:rsidR="009D289D" w:rsidRPr="000F1B40" w:rsidRDefault="009D289D" w:rsidP="009D289D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  <w:r w:rsidRPr="000F1B40">
              <w:rPr>
                <w:color w:val="auto"/>
                <w:sz w:val="20"/>
                <w:szCs w:val="20"/>
              </w:rPr>
              <w:t>Brak spełnienia wyżej wymienionych warunków lub brak informacji</w:t>
            </w:r>
            <w:r>
              <w:rPr>
                <w:color w:val="auto"/>
                <w:sz w:val="20"/>
                <w:szCs w:val="20"/>
              </w:rPr>
              <w:t xml:space="preserve"> we wniosku</w:t>
            </w:r>
            <w:r w:rsidRPr="000F1B40">
              <w:rPr>
                <w:color w:val="auto"/>
                <w:sz w:val="20"/>
                <w:szCs w:val="20"/>
              </w:rPr>
              <w:t xml:space="preserve"> w tym zakresie – 0 pkt.</w:t>
            </w:r>
          </w:p>
        </w:tc>
        <w:tc>
          <w:tcPr>
            <w:tcW w:w="1417" w:type="dxa"/>
            <w:vAlign w:val="center"/>
          </w:tcPr>
          <w:p w14:paraId="31003A00" w14:textId="66DBCED0" w:rsidR="009D289D" w:rsidRPr="000F1B40" w:rsidRDefault="009D289D" w:rsidP="009D289D">
            <w:pPr>
              <w:jc w:val="both"/>
              <w:rPr>
                <w:sz w:val="20"/>
                <w:szCs w:val="20"/>
              </w:rPr>
            </w:pPr>
            <w:r w:rsidRPr="000F1B40">
              <w:rPr>
                <w:sz w:val="20"/>
                <w:szCs w:val="20"/>
              </w:rPr>
              <w:t>1</w:t>
            </w:r>
          </w:p>
        </w:tc>
        <w:tc>
          <w:tcPr>
            <w:tcW w:w="1383" w:type="dxa"/>
            <w:vAlign w:val="center"/>
          </w:tcPr>
          <w:p w14:paraId="70BDF162" w14:textId="199A00B8" w:rsidR="009D289D" w:rsidRPr="000F1B40" w:rsidRDefault="009D289D" w:rsidP="009D289D">
            <w:pPr>
              <w:jc w:val="both"/>
              <w:rPr>
                <w:sz w:val="20"/>
                <w:szCs w:val="20"/>
              </w:rPr>
            </w:pPr>
            <w:r w:rsidRPr="000F1B40">
              <w:rPr>
                <w:sz w:val="20"/>
                <w:szCs w:val="20"/>
              </w:rPr>
              <w:t>Nie</w:t>
            </w:r>
          </w:p>
        </w:tc>
      </w:tr>
      <w:tr w:rsidR="00C2442A" w14:paraId="519F6643" w14:textId="77777777" w:rsidTr="00C2442A">
        <w:tc>
          <w:tcPr>
            <w:tcW w:w="515" w:type="dxa"/>
          </w:tcPr>
          <w:p w14:paraId="688B95E7" w14:textId="70EF1EB9" w:rsidR="00C2442A" w:rsidRDefault="00C2442A" w:rsidP="00C2442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2032" w:type="dxa"/>
            <w:vAlign w:val="center"/>
          </w:tcPr>
          <w:p w14:paraId="4E02B1DC" w14:textId="40A9C188" w:rsidR="00C2442A" w:rsidRPr="000F1B40" w:rsidRDefault="00C2442A" w:rsidP="00C2442A">
            <w:pPr>
              <w:rPr>
                <w:sz w:val="20"/>
                <w:szCs w:val="20"/>
              </w:rPr>
            </w:pPr>
            <w:r w:rsidRPr="000F1B40">
              <w:rPr>
                <w:sz w:val="20"/>
                <w:szCs w:val="20"/>
              </w:rPr>
              <w:t>Współpraca o zasięgu międzyregionalnym lub międzynarodowym</w:t>
            </w:r>
          </w:p>
        </w:tc>
        <w:tc>
          <w:tcPr>
            <w:tcW w:w="4252" w:type="dxa"/>
            <w:vAlign w:val="center"/>
          </w:tcPr>
          <w:p w14:paraId="35E02395" w14:textId="083A1B55" w:rsidR="00C2442A" w:rsidRDefault="00C2442A" w:rsidP="00C2442A">
            <w:pPr>
              <w:pStyle w:val="Default"/>
              <w:spacing w:before="120" w:after="120"/>
              <w:rPr>
                <w:ins w:id="59" w:author="Frączak Beata" w:date="2024-02-06T14:23:00Z"/>
                <w:rFonts w:asciiTheme="minorHAnsi" w:hAnsiTheme="minorHAnsi" w:cstheme="minorHAnsi"/>
                <w:bCs/>
                <w:sz w:val="20"/>
                <w:szCs w:val="20"/>
              </w:rPr>
            </w:pPr>
            <w:r w:rsidRPr="000F1B40">
              <w:rPr>
                <w:rFonts w:asciiTheme="minorHAnsi" w:hAnsiTheme="minorHAnsi" w:cstheme="minorHAnsi"/>
                <w:sz w:val="20"/>
                <w:szCs w:val="20"/>
              </w:rPr>
              <w:t xml:space="preserve">Kryterium promuje projekty realizowane przez wnioskodawców uczestniczących lub zaangażowanych we współpracę </w:t>
            </w:r>
            <w:r w:rsidRPr="000F1B4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międzyregionalnej (w ramach programu </w:t>
            </w:r>
            <w:proofErr w:type="spellStart"/>
            <w:r w:rsidRPr="000F1B40">
              <w:rPr>
                <w:rFonts w:asciiTheme="minorHAnsi" w:hAnsiTheme="minorHAnsi" w:cstheme="minorHAnsi"/>
                <w:bCs/>
                <w:sz w:val="20"/>
                <w:szCs w:val="20"/>
              </w:rPr>
              <w:t>Interreg</w:t>
            </w:r>
            <w:proofErr w:type="spellEnd"/>
            <w:r w:rsidRPr="000F1B4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Europa) lub w </w:t>
            </w:r>
            <w:del w:id="60" w:author="Frączak Beata" w:date="2024-02-06T15:08:00Z">
              <w:r w:rsidRPr="000F1B40" w:rsidDel="0044197D">
                <w:rPr>
                  <w:rFonts w:asciiTheme="minorHAnsi" w:hAnsiTheme="minorHAnsi" w:cstheme="minorHAnsi"/>
                  <w:bCs/>
                  <w:sz w:val="20"/>
                  <w:szCs w:val="20"/>
                </w:rPr>
                <w:delText xml:space="preserve"> </w:delText>
              </w:r>
            </w:del>
            <w:r w:rsidRPr="000F1B40">
              <w:rPr>
                <w:rFonts w:asciiTheme="minorHAnsi" w:hAnsiTheme="minorHAnsi" w:cstheme="minorHAnsi"/>
                <w:bCs/>
                <w:sz w:val="20"/>
                <w:szCs w:val="20"/>
              </w:rPr>
              <w:t>ramach programów transgranicznych (</w:t>
            </w:r>
            <w:proofErr w:type="spellStart"/>
            <w:r w:rsidRPr="000F1B40">
              <w:rPr>
                <w:rFonts w:asciiTheme="minorHAnsi" w:hAnsiTheme="minorHAnsi" w:cstheme="minorHAnsi"/>
                <w:bCs/>
                <w:sz w:val="20"/>
                <w:szCs w:val="20"/>
              </w:rPr>
              <w:t>Interreg</w:t>
            </w:r>
            <w:proofErr w:type="spellEnd"/>
            <w:r w:rsidRPr="000F1B4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Polska-Słowacja, </w:t>
            </w:r>
            <w:proofErr w:type="spellStart"/>
            <w:r w:rsidRPr="000F1B40">
              <w:rPr>
                <w:rFonts w:asciiTheme="minorHAnsi" w:hAnsiTheme="minorHAnsi" w:cstheme="minorHAnsi"/>
                <w:bCs/>
                <w:sz w:val="20"/>
                <w:szCs w:val="20"/>
              </w:rPr>
              <w:t>Interreg</w:t>
            </w:r>
            <w:proofErr w:type="spellEnd"/>
            <w:r w:rsidRPr="000F1B4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Republika Czeska – Polska, </w:t>
            </w:r>
            <w:proofErr w:type="spellStart"/>
            <w:r w:rsidRPr="000F1B40">
              <w:rPr>
                <w:rFonts w:asciiTheme="minorHAnsi" w:hAnsiTheme="minorHAnsi" w:cstheme="minorHAnsi"/>
                <w:bCs/>
                <w:sz w:val="20"/>
                <w:szCs w:val="20"/>
              </w:rPr>
              <w:t>Interreg</w:t>
            </w:r>
            <w:proofErr w:type="spellEnd"/>
            <w:r w:rsidRPr="000F1B4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Polska – Saksonia, </w:t>
            </w:r>
            <w:proofErr w:type="spellStart"/>
            <w:r w:rsidRPr="000F1B40">
              <w:rPr>
                <w:rFonts w:asciiTheme="minorHAnsi" w:hAnsiTheme="minorHAnsi" w:cstheme="minorHAnsi"/>
                <w:bCs/>
                <w:sz w:val="20"/>
                <w:szCs w:val="20"/>
              </w:rPr>
              <w:t>Interreg</w:t>
            </w:r>
            <w:proofErr w:type="spellEnd"/>
            <w:r w:rsidRPr="000F1B4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Brandenburgia-Polska, </w:t>
            </w:r>
            <w:proofErr w:type="spellStart"/>
            <w:r w:rsidRPr="000F1B40">
              <w:rPr>
                <w:rFonts w:asciiTheme="minorHAnsi" w:hAnsiTheme="minorHAnsi" w:cstheme="minorHAnsi"/>
                <w:bCs/>
                <w:sz w:val="20"/>
                <w:szCs w:val="20"/>
              </w:rPr>
              <w:t>Interreg</w:t>
            </w:r>
            <w:proofErr w:type="spellEnd"/>
            <w:r w:rsidRPr="000F1B4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Południowy Bałtyk, </w:t>
            </w:r>
            <w:proofErr w:type="spellStart"/>
            <w:r w:rsidRPr="000F1B40">
              <w:rPr>
                <w:rFonts w:asciiTheme="minorHAnsi" w:hAnsiTheme="minorHAnsi" w:cstheme="minorHAnsi"/>
                <w:bCs/>
                <w:sz w:val="20"/>
                <w:szCs w:val="20"/>
              </w:rPr>
              <w:t>Interreg</w:t>
            </w:r>
            <w:proofErr w:type="spellEnd"/>
            <w:r w:rsidRPr="000F1B4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Meklemburgia - Pomorze Przednie - Brandenburgia – Polska, Polska – Białoruś – Ukraina 2014-2020 lub </w:t>
            </w:r>
            <w:proofErr w:type="spellStart"/>
            <w:r w:rsidRPr="000F1B40">
              <w:rPr>
                <w:rFonts w:asciiTheme="minorHAnsi" w:hAnsiTheme="minorHAnsi" w:cstheme="minorHAnsi"/>
                <w:bCs/>
                <w:sz w:val="20"/>
                <w:szCs w:val="20"/>
              </w:rPr>
              <w:t>Interreg</w:t>
            </w:r>
            <w:proofErr w:type="spellEnd"/>
            <w:r w:rsidRPr="000F1B4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Litwa – Polska) lub programów transnarodowych (</w:t>
            </w:r>
            <w:proofErr w:type="spellStart"/>
            <w:r w:rsidRPr="000F1B40">
              <w:rPr>
                <w:rFonts w:asciiTheme="minorHAnsi" w:hAnsiTheme="minorHAnsi" w:cstheme="minorHAnsi"/>
                <w:bCs/>
                <w:sz w:val="20"/>
                <w:szCs w:val="20"/>
              </w:rPr>
              <w:t>Interreg</w:t>
            </w:r>
            <w:proofErr w:type="spellEnd"/>
            <w:r w:rsidRPr="000F1B4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Region Morza Bałtyckiego lub  </w:t>
            </w:r>
            <w:proofErr w:type="spellStart"/>
            <w:r w:rsidRPr="000F1B40">
              <w:rPr>
                <w:rFonts w:asciiTheme="minorHAnsi" w:hAnsiTheme="minorHAnsi" w:cstheme="minorHAnsi"/>
                <w:bCs/>
                <w:sz w:val="20"/>
                <w:szCs w:val="20"/>
              </w:rPr>
              <w:t>Interreg</w:t>
            </w:r>
            <w:proofErr w:type="spellEnd"/>
            <w:r w:rsidRPr="000F1B4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Europa Środkowa).</w:t>
            </w:r>
          </w:p>
          <w:p w14:paraId="586E10D3" w14:textId="028200EE" w:rsidR="0094361F" w:rsidRPr="000F1B40" w:rsidRDefault="0094361F" w:rsidP="00C2442A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  <w:commentRangeStart w:id="61"/>
            <w:ins w:id="62" w:author="Frączak Beata" w:date="2024-02-06T14:23:00Z">
              <w:r>
                <w:rPr>
                  <w:sz w:val="20"/>
                  <w:szCs w:val="20"/>
                </w:rPr>
                <w:t xml:space="preserve">Spełnienie kryterium będzie weryfikowane w oparciu </w:t>
              </w:r>
            </w:ins>
            <w:ins w:id="63" w:author="Frączak Beata" w:date="2024-02-06T14:24:00Z">
              <w:r>
                <w:rPr>
                  <w:sz w:val="20"/>
                  <w:szCs w:val="20"/>
                </w:rPr>
                <w:t>o przedstawiona we wniosku o dofinansowanie umowę partnerstwa zawartą do realizacji w ramach danego programu.</w:t>
              </w:r>
            </w:ins>
            <w:commentRangeEnd w:id="61"/>
            <w:ins w:id="64" w:author="Frączak Beata" w:date="2024-02-12T14:20:00Z">
              <w:r w:rsidR="00F724B3">
                <w:rPr>
                  <w:rStyle w:val="Odwoaniedokomentarza"/>
                  <w:rFonts w:asciiTheme="minorHAnsi" w:hAnsiTheme="minorHAnsi" w:cstheme="minorBidi"/>
                  <w:color w:val="auto"/>
                </w:rPr>
                <w:commentReference w:id="61"/>
              </w:r>
            </w:ins>
          </w:p>
        </w:tc>
        <w:tc>
          <w:tcPr>
            <w:tcW w:w="4395" w:type="dxa"/>
          </w:tcPr>
          <w:p w14:paraId="0D9E3E70" w14:textId="44DF2B21" w:rsidR="00C2442A" w:rsidRPr="000F1B40" w:rsidRDefault="00C2442A" w:rsidP="00C2442A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0F1B40">
              <w:rPr>
                <w:rFonts w:cstheme="minorHAnsi"/>
                <w:sz w:val="20"/>
                <w:szCs w:val="20"/>
              </w:rPr>
              <w:t xml:space="preserve">Projekt jest realizowany przez wnioskodawcę uczestniczącego lub zaangażowanego we </w:t>
            </w:r>
            <w:r w:rsidRPr="000F1B40">
              <w:rPr>
                <w:sz w:val="20"/>
                <w:szCs w:val="20"/>
              </w:rPr>
              <w:t>współpracę o zasięgu międzyregionalnym lub międzynarodowym</w:t>
            </w:r>
            <w:r w:rsidRPr="000F1B40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0F1B40">
              <w:rPr>
                <w:rFonts w:cstheme="minorHAnsi"/>
                <w:sz w:val="20"/>
                <w:szCs w:val="20"/>
              </w:rPr>
              <w:t xml:space="preserve"> pkt.</w:t>
            </w:r>
          </w:p>
          <w:p w14:paraId="63FF92DE" w14:textId="77777777" w:rsidR="00C2442A" w:rsidRDefault="00C2442A" w:rsidP="00C2442A">
            <w:pPr>
              <w:pStyle w:val="Default"/>
              <w:spacing w:before="120" w:after="120"/>
              <w:rPr>
                <w:rFonts w:cstheme="minorHAnsi"/>
                <w:sz w:val="20"/>
                <w:szCs w:val="20"/>
              </w:rPr>
            </w:pPr>
            <w:r w:rsidRPr="000F1B40">
              <w:rPr>
                <w:rFonts w:cstheme="minorHAnsi"/>
                <w:sz w:val="20"/>
                <w:szCs w:val="20"/>
              </w:rPr>
              <w:t xml:space="preserve">Brak spełnienia wyżej wymienionych warunków lub brak informacji </w:t>
            </w:r>
            <w:r>
              <w:rPr>
                <w:rFonts w:cstheme="minorHAnsi"/>
                <w:sz w:val="20"/>
                <w:szCs w:val="20"/>
              </w:rPr>
              <w:t xml:space="preserve">we wniosku </w:t>
            </w:r>
            <w:r w:rsidRPr="000F1B40">
              <w:rPr>
                <w:rFonts w:cstheme="minorHAnsi"/>
                <w:sz w:val="20"/>
                <w:szCs w:val="20"/>
              </w:rPr>
              <w:t>w tym zakresie – 0 pkt.</w:t>
            </w:r>
          </w:p>
          <w:p w14:paraId="117F77DD" w14:textId="77777777" w:rsidR="00C2442A" w:rsidRDefault="00C2442A" w:rsidP="00C2442A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  <w:p w14:paraId="5541D4AE" w14:textId="6F528607" w:rsidR="00C2442A" w:rsidRDefault="00C2442A" w:rsidP="00C2442A">
            <w:pPr>
              <w:pStyle w:val="Default"/>
              <w:spacing w:before="120" w:after="120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77218DB6" w14:textId="33330580" w:rsidR="0089256F" w:rsidRDefault="0089256F" w:rsidP="0089256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2442A">
              <w:rPr>
                <w:rFonts w:cstheme="minorHAnsi"/>
                <w:b/>
                <w:bCs/>
                <w:sz w:val="20"/>
                <w:szCs w:val="20"/>
              </w:rPr>
              <w:t xml:space="preserve">Kryterium rozstrzygające nr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3.</w:t>
            </w:r>
          </w:p>
          <w:p w14:paraId="11884892" w14:textId="1DB0A035" w:rsidR="0089256F" w:rsidRPr="00C2442A" w:rsidRDefault="0089256F" w:rsidP="00C2442A">
            <w:pPr>
              <w:pStyle w:val="Default"/>
              <w:spacing w:before="120" w:after="12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454BB51" w14:textId="64AD9715" w:rsidR="00C2442A" w:rsidRPr="000F1B40" w:rsidRDefault="00C2442A" w:rsidP="00C244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3" w:type="dxa"/>
            <w:vAlign w:val="center"/>
          </w:tcPr>
          <w:p w14:paraId="31A2E7B2" w14:textId="5A4E6933" w:rsidR="00C2442A" w:rsidRPr="000F1B40" w:rsidRDefault="00C2442A" w:rsidP="00C244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9D289D" w14:paraId="0D26CF9A" w14:textId="77777777" w:rsidTr="00C2442A">
        <w:tc>
          <w:tcPr>
            <w:tcW w:w="515" w:type="dxa"/>
          </w:tcPr>
          <w:p w14:paraId="2612EBD5" w14:textId="03BF2C16" w:rsidR="009D289D" w:rsidRDefault="00C2442A" w:rsidP="009D289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9D289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032" w:type="dxa"/>
            <w:vAlign w:val="center"/>
          </w:tcPr>
          <w:p w14:paraId="3EEDFF94" w14:textId="441A4FB0" w:rsidR="009D289D" w:rsidRPr="00AF0025" w:rsidRDefault="009D289D" w:rsidP="00C2442A">
            <w:pPr>
              <w:rPr>
                <w:sz w:val="20"/>
                <w:szCs w:val="20"/>
              </w:rPr>
            </w:pPr>
            <w:r w:rsidRPr="00C2442A">
              <w:rPr>
                <w:sz w:val="20"/>
                <w:szCs w:val="20"/>
              </w:rPr>
              <w:t>Działania ukazujące pozytywny wizerunek wsparcia z Funduszy Europejskich</w:t>
            </w:r>
            <w:r w:rsidRPr="00C2442A" w:rsidDel="002130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4B72A941" w14:textId="406FD94C" w:rsidR="009D289D" w:rsidRPr="00AF0025" w:rsidRDefault="009D289D" w:rsidP="00C2442A">
            <w:pPr>
              <w:rPr>
                <w:rFonts w:cstheme="minorHAnsi"/>
                <w:sz w:val="20"/>
                <w:szCs w:val="20"/>
              </w:rPr>
            </w:pPr>
            <w:r w:rsidRPr="00C2442A">
              <w:rPr>
                <w:sz w:val="20"/>
                <w:szCs w:val="20"/>
              </w:rPr>
              <w:t>Wnioskodawca zapewnia promocję projektu w szerszym zakresie niż minimalne wymagania wskazane w dołączonym do regulaminu wyboru projektów, wzorze umowy o dofinansowanie oraz Podręczniku wnioskodawcy i beneficjenta Funduszy Europejskich na lata 2021-2027 w zakresie informacji i promocji.</w:t>
            </w:r>
          </w:p>
        </w:tc>
        <w:tc>
          <w:tcPr>
            <w:tcW w:w="4395" w:type="dxa"/>
            <w:vAlign w:val="center"/>
          </w:tcPr>
          <w:p w14:paraId="1DF00198" w14:textId="77777777" w:rsidR="009D289D" w:rsidRPr="00C2442A" w:rsidRDefault="009D289D" w:rsidP="009D289D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  <w:r w:rsidRPr="00C2442A">
              <w:rPr>
                <w:color w:val="auto"/>
                <w:sz w:val="20"/>
                <w:szCs w:val="20"/>
              </w:rPr>
              <w:t xml:space="preserve">Wnioskodawca zapewnia </w:t>
            </w:r>
            <w:r w:rsidRPr="00C2442A">
              <w:rPr>
                <w:bCs/>
                <w:color w:val="auto"/>
                <w:sz w:val="20"/>
                <w:szCs w:val="20"/>
              </w:rPr>
              <w:t>następujące działania</w:t>
            </w:r>
            <w:r w:rsidRPr="00C2442A">
              <w:rPr>
                <w:color w:val="auto"/>
                <w:sz w:val="20"/>
                <w:szCs w:val="20"/>
              </w:rPr>
              <w:t xml:space="preserve"> informacyjno-promocyjne:</w:t>
            </w:r>
          </w:p>
          <w:p w14:paraId="1B79D48D" w14:textId="77777777" w:rsidR="009D289D" w:rsidRPr="00C2442A" w:rsidRDefault="009D289D" w:rsidP="009D289D">
            <w:pPr>
              <w:pStyle w:val="Default"/>
              <w:numPr>
                <w:ilvl w:val="0"/>
                <w:numId w:val="8"/>
              </w:numPr>
              <w:spacing w:before="120" w:after="120"/>
              <w:rPr>
                <w:color w:val="auto"/>
                <w:sz w:val="20"/>
                <w:szCs w:val="20"/>
              </w:rPr>
            </w:pPr>
            <w:r w:rsidRPr="00C2442A">
              <w:rPr>
                <w:color w:val="auto"/>
                <w:sz w:val="20"/>
                <w:szCs w:val="20"/>
              </w:rPr>
              <w:t xml:space="preserve">utworzenie osobnej strony internetowej dedykowanej projektowi, zawierającej wszystkie informacje wymienione w Załączniku do Umowy o dofinansowanie projektu (wyciąg z zapisów Podręcznika wnioskodawcy i beneficjenta Funduszy Europejskich dla Mazowsza 2021-2027 w zakresie informacji i promocji), a która dodatkowo będzie </w:t>
            </w:r>
            <w:r w:rsidRPr="00C2442A">
              <w:rPr>
                <w:color w:val="auto"/>
                <w:sz w:val="20"/>
                <w:szCs w:val="20"/>
              </w:rPr>
              <w:lastRenderedPageBreak/>
              <w:t>uzupełniana na bieżąco na przykład o zdjęcia czy filmy z postępów w realizacji. Link do strony powinien być dostępny z poziomu strony głównej wnioskodawcy lub zakładki poświęconej projektowi, a także udostępniony w mediach społecznościowych – 1 pkt;</w:t>
            </w:r>
          </w:p>
          <w:p w14:paraId="2BDBDEC5" w14:textId="77777777" w:rsidR="009D289D" w:rsidRPr="00C2442A" w:rsidRDefault="009D289D" w:rsidP="009D289D">
            <w:pPr>
              <w:pStyle w:val="Default"/>
              <w:numPr>
                <w:ilvl w:val="0"/>
                <w:numId w:val="8"/>
              </w:numPr>
              <w:spacing w:before="120" w:after="120"/>
              <w:rPr>
                <w:color w:val="auto"/>
                <w:sz w:val="20"/>
                <w:szCs w:val="20"/>
              </w:rPr>
            </w:pPr>
            <w:r w:rsidRPr="00C2442A">
              <w:rPr>
                <w:color w:val="auto"/>
                <w:sz w:val="20"/>
                <w:szCs w:val="20"/>
              </w:rPr>
              <w:t>przygotowanie 2 minimum 4-stronicowych publikacji elektronicznych (np. broszury informacyjne, ulotki) dotyczących projektu oraz jego współfinansowania z funduszy europejskich. Materiały muszą być zamieszczone na stronie internetowej wnioskodawcy (jeśli posiada) oraz w mediach społecznościowych. Pierwsza publikacja musi zostać udostępniona najpóźniej 3 miesiące od rozpoczęciu realizacji projektu, natomiast druga (podsumowująca efekty) – przed złożeniem wniosku o płatność końcową – 1 pkt;</w:t>
            </w:r>
          </w:p>
          <w:p w14:paraId="2CFDF23A" w14:textId="77777777" w:rsidR="009D289D" w:rsidRPr="00C2442A" w:rsidRDefault="009D289D" w:rsidP="009D289D">
            <w:pPr>
              <w:pStyle w:val="Default"/>
              <w:numPr>
                <w:ilvl w:val="0"/>
                <w:numId w:val="8"/>
              </w:numPr>
              <w:spacing w:before="120" w:after="120"/>
              <w:rPr>
                <w:color w:val="auto"/>
                <w:sz w:val="20"/>
                <w:szCs w:val="20"/>
              </w:rPr>
            </w:pPr>
            <w:r w:rsidRPr="00C2442A">
              <w:rPr>
                <w:color w:val="auto"/>
                <w:sz w:val="20"/>
                <w:szCs w:val="20"/>
              </w:rPr>
              <w:t xml:space="preserve">przygotowanie i wysyłka cyklicznego </w:t>
            </w:r>
            <w:proofErr w:type="spellStart"/>
            <w:r w:rsidRPr="00C2442A">
              <w:rPr>
                <w:color w:val="auto"/>
                <w:sz w:val="20"/>
                <w:szCs w:val="20"/>
              </w:rPr>
              <w:t>newslettera</w:t>
            </w:r>
            <w:proofErr w:type="spellEnd"/>
            <w:r w:rsidRPr="00C2442A">
              <w:rPr>
                <w:color w:val="auto"/>
                <w:sz w:val="20"/>
                <w:szCs w:val="20"/>
              </w:rPr>
              <w:t xml:space="preserve"> poświęconego dofinansowanemu projektowi - 1 pkt;</w:t>
            </w:r>
          </w:p>
          <w:p w14:paraId="25425990" w14:textId="77777777" w:rsidR="009D289D" w:rsidRPr="00C2442A" w:rsidRDefault="009D289D" w:rsidP="009D289D">
            <w:pPr>
              <w:pStyle w:val="Default"/>
              <w:numPr>
                <w:ilvl w:val="0"/>
                <w:numId w:val="8"/>
              </w:numPr>
              <w:spacing w:before="120" w:after="120"/>
              <w:rPr>
                <w:color w:val="auto"/>
                <w:sz w:val="20"/>
                <w:szCs w:val="20"/>
              </w:rPr>
            </w:pPr>
            <w:r w:rsidRPr="00C2442A">
              <w:rPr>
                <w:color w:val="auto"/>
                <w:sz w:val="20"/>
                <w:szCs w:val="20"/>
              </w:rPr>
              <w:t>prezentacja dofinansowanego projektu na minimum 1 wydarzeniu branżowym – 1 pkt;</w:t>
            </w:r>
          </w:p>
          <w:p w14:paraId="7D72AF84" w14:textId="77777777" w:rsidR="009D289D" w:rsidRPr="00C2442A" w:rsidRDefault="009D289D" w:rsidP="009D289D">
            <w:pPr>
              <w:pStyle w:val="Default"/>
              <w:numPr>
                <w:ilvl w:val="0"/>
                <w:numId w:val="8"/>
              </w:numPr>
              <w:spacing w:before="120" w:after="120"/>
              <w:rPr>
                <w:color w:val="auto"/>
                <w:sz w:val="20"/>
                <w:szCs w:val="20"/>
              </w:rPr>
            </w:pPr>
            <w:r w:rsidRPr="00C2442A">
              <w:rPr>
                <w:color w:val="auto"/>
                <w:sz w:val="20"/>
                <w:szCs w:val="20"/>
              </w:rPr>
              <w:t>prezentacja dofinansowanego projektu w ramach minimum 2 różnych artykułów sponsorowanych w prasie lub w popularnych portalach internetowych – 1 pkt;</w:t>
            </w:r>
          </w:p>
          <w:p w14:paraId="33C462B9" w14:textId="77777777" w:rsidR="009D289D" w:rsidRPr="00C2442A" w:rsidRDefault="009D289D" w:rsidP="009D289D">
            <w:pPr>
              <w:pStyle w:val="Default"/>
              <w:numPr>
                <w:ilvl w:val="0"/>
                <w:numId w:val="7"/>
              </w:numPr>
              <w:spacing w:before="120" w:after="120"/>
              <w:rPr>
                <w:color w:val="auto"/>
                <w:sz w:val="20"/>
                <w:szCs w:val="20"/>
              </w:rPr>
            </w:pPr>
            <w:r w:rsidRPr="00C2442A">
              <w:rPr>
                <w:color w:val="auto"/>
                <w:sz w:val="20"/>
                <w:szCs w:val="20"/>
              </w:rPr>
              <w:t>inne</w:t>
            </w:r>
            <w:r w:rsidRPr="00C2442A">
              <w:rPr>
                <w:sz w:val="20"/>
                <w:szCs w:val="20"/>
              </w:rPr>
              <w:t xml:space="preserve"> p</w:t>
            </w:r>
            <w:r w:rsidRPr="00C2442A">
              <w:rPr>
                <w:color w:val="auto"/>
                <w:sz w:val="20"/>
                <w:szCs w:val="20"/>
              </w:rPr>
              <w:t xml:space="preserve">roponowane przez Beneficjenta oraz zadeklarowane we wniosku o dofinansowanie działanie, ukazujące pozytywny wizerunek wsparcia z Funduszy Europejskich. Uwaga, należy pamiętać, że gadżety nie są samodzielnym działaniem promocyjnym, a </w:t>
            </w:r>
            <w:r w:rsidRPr="00C2442A">
              <w:rPr>
                <w:color w:val="auto"/>
                <w:sz w:val="20"/>
                <w:szCs w:val="20"/>
              </w:rPr>
              <w:lastRenderedPageBreak/>
              <w:t>jedynie mogą być uzupełnieniem innych działań informacyjno-promocyjnych) – 1 pkt.</w:t>
            </w:r>
          </w:p>
          <w:p w14:paraId="100C3225" w14:textId="77777777" w:rsidR="009D289D" w:rsidRPr="00C2442A" w:rsidRDefault="009D289D" w:rsidP="009D289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C2442A">
              <w:rPr>
                <w:rFonts w:cstheme="minorHAnsi"/>
                <w:sz w:val="20"/>
                <w:szCs w:val="20"/>
              </w:rPr>
              <w:t>Punkty w ramach kryterium sumują się, jednak do maksymalnego poziomu 3 pkt.</w:t>
            </w:r>
          </w:p>
          <w:p w14:paraId="08D41050" w14:textId="3EEC6E3D" w:rsidR="009D289D" w:rsidRPr="00AF0025" w:rsidRDefault="009D289D" w:rsidP="009D289D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  <w:r w:rsidRPr="00C2442A">
              <w:rPr>
                <w:color w:val="auto"/>
                <w:sz w:val="20"/>
                <w:szCs w:val="20"/>
              </w:rPr>
              <w:t>Brak spełnienia wyżej wymienionych warunków lub brak informacji w tym zakresie – 0 pkt.</w:t>
            </w:r>
          </w:p>
        </w:tc>
        <w:tc>
          <w:tcPr>
            <w:tcW w:w="1417" w:type="dxa"/>
            <w:vAlign w:val="center"/>
          </w:tcPr>
          <w:p w14:paraId="4A827D8A" w14:textId="0F4DE7DD" w:rsidR="009D289D" w:rsidRPr="000F1B40" w:rsidRDefault="009D289D" w:rsidP="009D289D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383" w:type="dxa"/>
            <w:vAlign w:val="center"/>
          </w:tcPr>
          <w:p w14:paraId="0B1704FB" w14:textId="3AC4CAA0" w:rsidR="009D289D" w:rsidRPr="000F1B40" w:rsidRDefault="009D289D" w:rsidP="009D289D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4560DD" w14:paraId="1E4EEEEA" w14:textId="77777777" w:rsidTr="00D23ED9">
        <w:tc>
          <w:tcPr>
            <w:tcW w:w="11194" w:type="dxa"/>
            <w:gridSpan w:val="4"/>
          </w:tcPr>
          <w:p w14:paraId="7E87750C" w14:textId="3069A609" w:rsidR="004560DD" w:rsidRPr="0073112E" w:rsidRDefault="004560DD" w:rsidP="009D289D">
            <w:pPr>
              <w:pStyle w:val="Default"/>
              <w:spacing w:before="120" w:after="1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RAZEM</w:t>
            </w:r>
          </w:p>
        </w:tc>
        <w:tc>
          <w:tcPr>
            <w:tcW w:w="2800" w:type="dxa"/>
            <w:gridSpan w:val="2"/>
            <w:vAlign w:val="center"/>
          </w:tcPr>
          <w:p w14:paraId="45E28681" w14:textId="5EFCBD59" w:rsidR="004560DD" w:rsidRDefault="00C2442A" w:rsidP="009D28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ins w:id="65" w:author="Frączak Beata" w:date="2024-02-06T14:42:00Z">
              <w:r w:rsidR="001C172B">
                <w:rPr>
                  <w:sz w:val="18"/>
                  <w:szCs w:val="18"/>
                </w:rPr>
                <w:t>6</w:t>
              </w:r>
            </w:ins>
            <w:del w:id="66" w:author="Frączak Beata" w:date="2024-02-06T14:41:00Z">
              <w:r w:rsidDel="001C172B">
                <w:rPr>
                  <w:sz w:val="18"/>
                  <w:szCs w:val="18"/>
                </w:rPr>
                <w:delText>0</w:delText>
              </w:r>
            </w:del>
          </w:p>
        </w:tc>
      </w:tr>
    </w:tbl>
    <w:p w14:paraId="51D11C8C" w14:textId="77777777" w:rsidR="00A32AD7" w:rsidRDefault="00A32AD7" w:rsidP="00B70673">
      <w:pPr>
        <w:jc w:val="both"/>
        <w:rPr>
          <w:ins w:id="67" w:author="Frączak Beata" w:date="2024-02-13T07:44:00Z"/>
          <w:rFonts w:cstheme="minorHAnsi"/>
          <w:sz w:val="20"/>
          <w:szCs w:val="20"/>
        </w:rPr>
      </w:pPr>
    </w:p>
    <w:p w14:paraId="2D6D894A" w14:textId="77777777" w:rsidR="00DB1058" w:rsidRDefault="00DB1058" w:rsidP="00DB1058">
      <w:pPr>
        <w:autoSpaceDE w:val="0"/>
        <w:autoSpaceDN w:val="0"/>
        <w:adjustRightInd w:val="0"/>
        <w:spacing w:after="0" w:line="240" w:lineRule="auto"/>
        <w:rPr>
          <w:ins w:id="68" w:author="Frączak Beata" w:date="2024-02-13T07:44:00Z"/>
          <w:rFonts w:ascii="Calibri" w:hAnsi="Calibri" w:cs="Calibri"/>
          <w:color w:val="000000"/>
          <w:kern w:val="0"/>
          <w:sz w:val="20"/>
          <w:szCs w:val="20"/>
        </w:rPr>
      </w:pPr>
      <w:ins w:id="69" w:author="Frączak Beata" w:date="2024-02-13T07:44:00Z">
        <w:r w:rsidRPr="00DB1058">
          <w:rPr>
            <w:rFonts w:ascii="Calibri" w:hAnsi="Calibri" w:cs="Calibri"/>
            <w:color w:val="000000"/>
            <w:kern w:val="0"/>
            <w:sz w:val="20"/>
            <w:szCs w:val="20"/>
          </w:rPr>
          <w:t xml:space="preserve">W sytuacji, gdy wartość alokacji przeznaczona na nabór nie będzie pozwalała na objęcie wsparciem wszystkich projektów, które po ocenie merytorycznej szczegółowej uzyskały jednakową liczbę punktów, o kolejności na liście projektów wybranych do dofinansowania decydować będą kryteria rozstrzygające. Wyższe miejsce na liście ocenionych wniosków otrzyma projekt, który uzyskał kolejno wyższą liczbę punktów w kryterium/kryteriach merytorycznych rozstrzygających. </w:t>
        </w:r>
      </w:ins>
    </w:p>
    <w:p w14:paraId="0513B336" w14:textId="77777777" w:rsidR="00DB1058" w:rsidRPr="00DB1058" w:rsidRDefault="00DB1058" w:rsidP="00DB1058">
      <w:pPr>
        <w:autoSpaceDE w:val="0"/>
        <w:autoSpaceDN w:val="0"/>
        <w:adjustRightInd w:val="0"/>
        <w:spacing w:after="0" w:line="240" w:lineRule="auto"/>
        <w:rPr>
          <w:ins w:id="70" w:author="Frączak Beata" w:date="2024-02-13T07:44:00Z"/>
          <w:rFonts w:ascii="Calibri" w:hAnsi="Calibri" w:cs="Calibri"/>
          <w:color w:val="000000"/>
          <w:kern w:val="0"/>
          <w:sz w:val="20"/>
          <w:szCs w:val="20"/>
        </w:rPr>
      </w:pPr>
    </w:p>
    <w:p w14:paraId="309C62BD" w14:textId="5E38A144" w:rsidR="00DB1058" w:rsidRDefault="00DB1058" w:rsidP="00DB1058">
      <w:pPr>
        <w:jc w:val="both"/>
        <w:rPr>
          <w:ins w:id="71" w:author="Frączak Beata" w:date="2024-02-13T07:44:00Z"/>
          <w:rFonts w:ascii="Calibri" w:hAnsi="Calibri" w:cs="Calibri"/>
          <w:b/>
          <w:bCs/>
          <w:color w:val="000000"/>
          <w:kern w:val="0"/>
          <w:sz w:val="20"/>
          <w:szCs w:val="20"/>
        </w:rPr>
      </w:pPr>
      <w:ins w:id="72" w:author="Frączak Beata" w:date="2024-02-13T07:44:00Z">
        <w:r w:rsidRPr="00DB1058">
          <w:rPr>
            <w:rFonts w:ascii="Calibri" w:hAnsi="Calibri" w:cs="Calibri"/>
            <w:b/>
            <w:bCs/>
            <w:color w:val="000000"/>
            <w:kern w:val="0"/>
            <w:sz w:val="20"/>
            <w:szCs w:val="20"/>
          </w:rPr>
          <w:t>Kryteria rozstrzygające:</w:t>
        </w:r>
      </w:ins>
    </w:p>
    <w:p w14:paraId="67F34F7D" w14:textId="019F8818" w:rsidR="00A15574" w:rsidRPr="00A15574" w:rsidRDefault="00A15574" w:rsidP="00A15574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ins w:id="73" w:author="Frączak Beata" w:date="2024-02-13T07:45:00Z"/>
          <w:rFonts w:cs="Calibri"/>
          <w:sz w:val="20"/>
          <w:szCs w:val="20"/>
        </w:rPr>
      </w:pPr>
      <w:ins w:id="74" w:author="Frączak Beata" w:date="2024-02-13T07:45:00Z">
        <w:r w:rsidRPr="00A15574">
          <w:rPr>
            <w:rFonts w:cs="Calibri"/>
            <w:sz w:val="20"/>
            <w:szCs w:val="20"/>
          </w:rPr>
          <w:t>Doświadczenie w prowadzeniu prac B+R i we wdrażaniu</w:t>
        </w:r>
      </w:ins>
    </w:p>
    <w:p w14:paraId="24C467F9" w14:textId="52EAD1EF" w:rsidR="00DB1058" w:rsidRPr="00A15574" w:rsidRDefault="00DB1058" w:rsidP="00A15574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ins w:id="75" w:author="Frączak Beata" w:date="2024-02-13T07:44:00Z"/>
          <w:rFonts w:cs="Calibri"/>
          <w:sz w:val="20"/>
          <w:szCs w:val="20"/>
        </w:rPr>
      </w:pPr>
      <w:ins w:id="76" w:author="Frączak Beata" w:date="2024-02-13T07:44:00Z">
        <w:r w:rsidRPr="00A15574">
          <w:rPr>
            <w:sz w:val="20"/>
            <w:szCs w:val="20"/>
          </w:rPr>
          <w:t>Współpraca z organizacjami badawczymi</w:t>
        </w:r>
      </w:ins>
    </w:p>
    <w:p w14:paraId="62F97C24" w14:textId="611C98FA" w:rsidR="00DB1058" w:rsidRPr="00A15574" w:rsidRDefault="00DB1058" w:rsidP="00A15574">
      <w:pPr>
        <w:pStyle w:val="Akapitzlist"/>
        <w:numPr>
          <w:ilvl w:val="0"/>
          <w:numId w:val="15"/>
        </w:numPr>
        <w:jc w:val="both"/>
        <w:rPr>
          <w:ins w:id="77" w:author="Frączak Beata" w:date="2024-02-13T07:45:00Z"/>
          <w:rFonts w:cstheme="minorHAnsi"/>
          <w:sz w:val="20"/>
          <w:szCs w:val="20"/>
        </w:rPr>
      </w:pPr>
      <w:ins w:id="78" w:author="Frączak Beata" w:date="2024-02-13T07:44:00Z">
        <w:r w:rsidRPr="000F1B40">
          <w:rPr>
            <w:sz w:val="20"/>
            <w:szCs w:val="20"/>
          </w:rPr>
          <w:t>Współpraca o zasięgu międzyregionalnym lub międzynarodowym</w:t>
        </w:r>
      </w:ins>
      <w:ins w:id="79" w:author="Frączak Beata" w:date="2024-02-13T07:45:00Z">
        <w:r w:rsidR="00A15574">
          <w:rPr>
            <w:sz w:val="20"/>
            <w:szCs w:val="20"/>
          </w:rPr>
          <w:t xml:space="preserve"> </w:t>
        </w:r>
      </w:ins>
    </w:p>
    <w:p w14:paraId="20CC1975" w14:textId="77777777" w:rsidR="00A15574" w:rsidRPr="00A15574" w:rsidRDefault="00A15574" w:rsidP="00A15574">
      <w:pPr>
        <w:jc w:val="both"/>
        <w:rPr>
          <w:rFonts w:cstheme="minorHAnsi"/>
          <w:sz w:val="20"/>
          <w:szCs w:val="20"/>
        </w:rPr>
      </w:pPr>
    </w:p>
    <w:sectPr w:rsidR="00A15574" w:rsidRPr="00A15574" w:rsidSect="00765724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rączak Beata" w:date="2024-02-06T14:08:00Z" w:initials="FB">
    <w:p w14:paraId="5B9A7E13" w14:textId="77777777" w:rsidR="005D4BCD" w:rsidRDefault="00AF581F" w:rsidP="005D4BCD">
      <w:pPr>
        <w:pStyle w:val="Tekstkomentarza"/>
      </w:pPr>
      <w:r>
        <w:rPr>
          <w:rStyle w:val="Odwoaniedokomentarza"/>
        </w:rPr>
        <w:annotationRef/>
      </w:r>
      <w:r w:rsidR="005D4BCD">
        <w:t>Uzupełniono o zapisy dotyczące efektu zachęty.</w:t>
      </w:r>
    </w:p>
  </w:comment>
  <w:comment w:id="2" w:author="Frączak Beata" w:date="2024-02-06T14:57:00Z" w:initials="FB">
    <w:p w14:paraId="2FEDC906" w14:textId="6BA7C436" w:rsidR="005D4BCD" w:rsidRDefault="00D14D93" w:rsidP="005D4BCD">
      <w:pPr>
        <w:pStyle w:val="Tekstkomentarza"/>
      </w:pPr>
      <w:r>
        <w:rPr>
          <w:rStyle w:val="Odwoaniedokomentarza"/>
        </w:rPr>
        <w:annotationRef/>
      </w:r>
      <w:r w:rsidR="005D4BCD">
        <w:t>Podczas spotkania zaproponowano wprowadzenie między pierwszym, a drugim punktatorem "lub", tak by dopuścić wnioskodawców również bez doświadczenia.  Niemniej jednak, po analizie stwierdzamy, że dotychczasowe doświadczenie w B+R  wnioskodawcy jest przedmiotem oceny w jednym z kryteriów punktowych, więc w tym miejscu było by to powtórzeniem.</w:t>
      </w:r>
    </w:p>
    <w:p w14:paraId="41C0AC67" w14:textId="77777777" w:rsidR="005D4BCD" w:rsidRDefault="005D4BCD" w:rsidP="005D4BCD">
      <w:pPr>
        <w:pStyle w:val="Tekstkomentarza"/>
      </w:pPr>
      <w:r>
        <w:t>Dlatego usuwamy z kryteriów dostępowych tiret dotyczący dotychczasowego doświadczenia wnioskodawcy, co rozwiązuje podniesiony podczas spotkania problem.</w:t>
      </w:r>
    </w:p>
  </w:comment>
  <w:comment w:id="15" w:author="Frączak Beata" w:date="2024-02-13T09:22:00Z" w:initials="FB">
    <w:p w14:paraId="204BFD02" w14:textId="77777777" w:rsidR="006959EA" w:rsidRDefault="006959EA" w:rsidP="006959EA">
      <w:pPr>
        <w:pStyle w:val="Tekstkomentarza"/>
      </w:pPr>
      <w:r>
        <w:rPr>
          <w:rStyle w:val="Odwoaniedokomentarza"/>
        </w:rPr>
        <w:annotationRef/>
      </w:r>
      <w:r>
        <w:t xml:space="preserve">Usunięto zbędne nawiasy, oraz doprecyzowano rynek </w:t>
      </w:r>
    </w:p>
  </w:comment>
  <w:comment w:id="33" w:author="Frączak Beata" w:date="2024-02-12T14:04:00Z" w:initials="FB">
    <w:p w14:paraId="52A8CEA7" w14:textId="7288FAB8" w:rsidR="00394AD3" w:rsidRDefault="00394AD3" w:rsidP="00394AD3">
      <w:pPr>
        <w:pStyle w:val="Tekstkomentarza"/>
      </w:pPr>
      <w:r>
        <w:rPr>
          <w:rStyle w:val="Odwoaniedokomentarza"/>
        </w:rPr>
        <w:annotationRef/>
      </w:r>
      <w:r>
        <w:t>Skorygowano punktacje zgodnie z zapowiedzią podczas spotkania Grupy roboczej.</w:t>
      </w:r>
    </w:p>
  </w:comment>
  <w:comment w:id="46" w:author="Frączak Beata" w:date="2024-02-12T14:05:00Z" w:initials="FB">
    <w:p w14:paraId="4AE08E1E" w14:textId="77777777" w:rsidR="00005C61" w:rsidRDefault="00005C61" w:rsidP="00005C61">
      <w:pPr>
        <w:pStyle w:val="Tekstkomentarza"/>
      </w:pPr>
      <w:r>
        <w:rPr>
          <w:rStyle w:val="Odwoaniedokomentarza"/>
        </w:rPr>
        <w:annotationRef/>
      </w:r>
      <w:r>
        <w:t>j.w.</w:t>
      </w:r>
    </w:p>
  </w:comment>
  <w:comment w:id="54" w:author="Frączak Beata" w:date="2024-02-12T14:05:00Z" w:initials="FB">
    <w:p w14:paraId="46341F57" w14:textId="77777777" w:rsidR="00005C61" w:rsidRDefault="00005C61" w:rsidP="00005C61">
      <w:pPr>
        <w:pStyle w:val="Tekstkomentarza"/>
      </w:pPr>
      <w:r>
        <w:rPr>
          <w:rStyle w:val="Odwoaniedokomentarza"/>
        </w:rPr>
        <w:annotationRef/>
      </w:r>
      <w:r>
        <w:t>j.w.</w:t>
      </w:r>
    </w:p>
  </w:comment>
  <w:comment w:id="57" w:author="Frączak Beata" w:date="2024-02-12T14:07:00Z" w:initials="FB">
    <w:p w14:paraId="2B01C805" w14:textId="77777777" w:rsidR="002829FB" w:rsidRDefault="002829FB" w:rsidP="002829FB">
      <w:pPr>
        <w:pStyle w:val="Tekstkomentarza"/>
      </w:pPr>
      <w:r>
        <w:rPr>
          <w:rStyle w:val="Odwoaniedokomentarza"/>
        </w:rPr>
        <w:annotationRef/>
      </w:r>
      <w:r>
        <w:t xml:space="preserve">Usunięto, ponieważ zapis mógł sugerować ograniczenie do wskazanych dziedzin. </w:t>
      </w:r>
    </w:p>
  </w:comment>
  <w:comment w:id="61" w:author="Frączak Beata" w:date="2024-02-12T14:20:00Z" w:initials="FB">
    <w:p w14:paraId="61C0EB9C" w14:textId="77777777" w:rsidR="00F724B3" w:rsidRDefault="00F724B3" w:rsidP="00F724B3">
      <w:pPr>
        <w:pStyle w:val="Tekstkomentarza"/>
      </w:pPr>
      <w:r>
        <w:rPr>
          <w:rStyle w:val="Odwoaniedokomentarza"/>
        </w:rPr>
        <w:annotationRef/>
      </w:r>
      <w:r>
        <w:t>Doprecyzowano podstawę weryfikacji kryterium.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B9A7E13" w15:done="0"/>
  <w15:commentEx w15:paraId="41C0AC67" w15:done="0"/>
  <w15:commentEx w15:paraId="204BFD02" w15:done="0"/>
  <w15:commentEx w15:paraId="52A8CEA7" w15:done="0"/>
  <w15:commentEx w15:paraId="4AE08E1E" w15:done="0"/>
  <w15:commentEx w15:paraId="46341F57" w15:done="0"/>
  <w15:commentEx w15:paraId="2B01C805" w15:done="0"/>
  <w15:commentEx w15:paraId="61C0EB9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F56C71B" w16cex:dateUtc="2024-02-06T13:08:00Z"/>
  <w16cex:commentExtensible w16cex:durableId="4A6DB4A2" w16cex:dateUtc="2024-02-06T13:57:00Z"/>
  <w16cex:commentExtensible w16cex:durableId="32941F9A" w16cex:dateUtc="2024-02-13T08:22:00Z"/>
  <w16cex:commentExtensible w16cex:durableId="5AA44BB3" w16cex:dateUtc="2024-02-12T13:04:00Z"/>
  <w16cex:commentExtensible w16cex:durableId="33FEA18E" w16cex:dateUtc="2024-02-12T13:05:00Z"/>
  <w16cex:commentExtensible w16cex:durableId="495741E9" w16cex:dateUtc="2024-02-12T13:05:00Z"/>
  <w16cex:commentExtensible w16cex:durableId="19CD116C" w16cex:dateUtc="2024-02-12T13:07:00Z"/>
  <w16cex:commentExtensible w16cex:durableId="03DDB06E" w16cex:dateUtc="2024-02-12T13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9A7E13" w16cid:durableId="2F56C71B"/>
  <w16cid:commentId w16cid:paraId="41C0AC67" w16cid:durableId="4A6DB4A2"/>
  <w16cid:commentId w16cid:paraId="204BFD02" w16cid:durableId="32941F9A"/>
  <w16cid:commentId w16cid:paraId="52A8CEA7" w16cid:durableId="5AA44BB3"/>
  <w16cid:commentId w16cid:paraId="4AE08E1E" w16cid:durableId="33FEA18E"/>
  <w16cid:commentId w16cid:paraId="46341F57" w16cid:durableId="495741E9"/>
  <w16cid:commentId w16cid:paraId="2B01C805" w16cid:durableId="19CD116C"/>
  <w16cid:commentId w16cid:paraId="61C0EB9C" w16cid:durableId="03DDB0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68F1" w14:textId="77777777" w:rsidR="00BC24EC" w:rsidRDefault="00BC24EC" w:rsidP="00516FD7">
      <w:pPr>
        <w:spacing w:after="0" w:line="240" w:lineRule="auto"/>
      </w:pPr>
      <w:r>
        <w:separator/>
      </w:r>
    </w:p>
  </w:endnote>
  <w:endnote w:type="continuationSeparator" w:id="0">
    <w:p w14:paraId="72930050" w14:textId="77777777" w:rsidR="00BC24EC" w:rsidRDefault="00BC24EC" w:rsidP="00516FD7">
      <w:pPr>
        <w:spacing w:after="0" w:line="240" w:lineRule="auto"/>
      </w:pPr>
      <w:r>
        <w:continuationSeparator/>
      </w:r>
    </w:p>
  </w:endnote>
  <w:endnote w:type="continuationNotice" w:id="1">
    <w:p w14:paraId="25E482DD" w14:textId="77777777" w:rsidR="00BC24EC" w:rsidRDefault="00BC24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2DF73" w14:textId="77777777" w:rsidR="00BC24EC" w:rsidRDefault="00BC24EC" w:rsidP="00516FD7">
      <w:pPr>
        <w:spacing w:after="0" w:line="240" w:lineRule="auto"/>
      </w:pPr>
      <w:r>
        <w:separator/>
      </w:r>
    </w:p>
  </w:footnote>
  <w:footnote w:type="continuationSeparator" w:id="0">
    <w:p w14:paraId="6D7CBBB9" w14:textId="77777777" w:rsidR="00BC24EC" w:rsidRDefault="00BC24EC" w:rsidP="00516FD7">
      <w:pPr>
        <w:spacing w:after="0" w:line="240" w:lineRule="auto"/>
      </w:pPr>
      <w:r>
        <w:continuationSeparator/>
      </w:r>
    </w:p>
  </w:footnote>
  <w:footnote w:type="continuationNotice" w:id="1">
    <w:p w14:paraId="158C9F35" w14:textId="77777777" w:rsidR="00BC24EC" w:rsidRDefault="00BC24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F93CA" w14:textId="51794243" w:rsidR="003F1981" w:rsidRDefault="003F1981">
    <w:pPr>
      <w:pStyle w:val="Nagwek"/>
    </w:pPr>
    <w:ins w:id="80" w:author="Cholewa Michał" w:date="2024-02-14T10:21:00Z">
      <w:r>
        <w:rPr>
          <w:noProof/>
        </w:rPr>
        <w:drawing>
          <wp:anchor distT="0" distB="0" distL="114300" distR="114300" simplePos="0" relativeHeight="251659264" behindDoc="0" locked="0" layoutInCell="1" allowOverlap="1" wp14:anchorId="33EFE2FA" wp14:editId="5FD258D0">
            <wp:simplePos x="0" y="0"/>
            <wp:positionH relativeFrom="column">
              <wp:posOffset>1413164</wp:posOffset>
            </wp:positionH>
            <wp:positionV relativeFrom="paragraph">
              <wp:posOffset>-190640</wp:posOffset>
            </wp:positionV>
            <wp:extent cx="5767070" cy="511810"/>
            <wp:effectExtent l="0" t="0" r="5080" b="2540"/>
            <wp:wrapNone/>
            <wp:docPr id="20245604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002B"/>
    <w:multiLevelType w:val="hybridMultilevel"/>
    <w:tmpl w:val="58CAAD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B8F6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964419F"/>
    <w:multiLevelType w:val="hybridMultilevel"/>
    <w:tmpl w:val="E35E1288"/>
    <w:lvl w:ilvl="0" w:tplc="0415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" w15:restartNumberingAfterBreak="0">
    <w:nsid w:val="1A04542F"/>
    <w:multiLevelType w:val="hybridMultilevel"/>
    <w:tmpl w:val="CA7EC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50046"/>
    <w:multiLevelType w:val="hybridMultilevel"/>
    <w:tmpl w:val="FF60C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5" w15:restartNumberingAfterBreak="0">
    <w:nsid w:val="25BE2CE5"/>
    <w:multiLevelType w:val="hybridMultilevel"/>
    <w:tmpl w:val="65FAB4AC"/>
    <w:lvl w:ilvl="0" w:tplc="B98A68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35E76"/>
    <w:multiLevelType w:val="hybridMultilevel"/>
    <w:tmpl w:val="E3BC2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F658A"/>
    <w:multiLevelType w:val="hybridMultilevel"/>
    <w:tmpl w:val="D3C02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A3DC7"/>
    <w:multiLevelType w:val="hybridMultilevel"/>
    <w:tmpl w:val="6E646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35501"/>
    <w:multiLevelType w:val="hybridMultilevel"/>
    <w:tmpl w:val="A5485CB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AA908DC"/>
    <w:multiLevelType w:val="hybridMultilevel"/>
    <w:tmpl w:val="07B654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E938C0"/>
    <w:multiLevelType w:val="hybridMultilevel"/>
    <w:tmpl w:val="12964252"/>
    <w:lvl w:ilvl="0" w:tplc="CF6ACC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Calibri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044C6"/>
    <w:multiLevelType w:val="hybridMultilevel"/>
    <w:tmpl w:val="B59CB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531B6"/>
    <w:multiLevelType w:val="hybridMultilevel"/>
    <w:tmpl w:val="6144C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21A59"/>
    <w:multiLevelType w:val="hybridMultilevel"/>
    <w:tmpl w:val="EEB66A9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147085494">
    <w:abstractNumId w:val="12"/>
  </w:num>
  <w:num w:numId="2" w16cid:durableId="298074977">
    <w:abstractNumId w:val="3"/>
  </w:num>
  <w:num w:numId="3" w16cid:durableId="451896840">
    <w:abstractNumId w:val="8"/>
  </w:num>
  <w:num w:numId="4" w16cid:durableId="1575116614">
    <w:abstractNumId w:val="6"/>
  </w:num>
  <w:num w:numId="5" w16cid:durableId="1363744303">
    <w:abstractNumId w:val="4"/>
  </w:num>
  <w:num w:numId="6" w16cid:durableId="2021616754">
    <w:abstractNumId w:val="13"/>
  </w:num>
  <w:num w:numId="7" w16cid:durableId="1478573814">
    <w:abstractNumId w:val="0"/>
  </w:num>
  <w:num w:numId="8" w16cid:durableId="294407969">
    <w:abstractNumId w:val="10"/>
  </w:num>
  <w:num w:numId="9" w16cid:durableId="1900507382">
    <w:abstractNumId w:val="1"/>
  </w:num>
  <w:num w:numId="10" w16cid:durableId="253707176">
    <w:abstractNumId w:val="7"/>
  </w:num>
  <w:num w:numId="11" w16cid:durableId="1454329482">
    <w:abstractNumId w:val="9"/>
  </w:num>
  <w:num w:numId="12" w16cid:durableId="1209998538">
    <w:abstractNumId w:val="5"/>
  </w:num>
  <w:num w:numId="13" w16cid:durableId="805899948">
    <w:abstractNumId w:val="2"/>
  </w:num>
  <w:num w:numId="14" w16cid:durableId="899629940">
    <w:abstractNumId w:val="14"/>
  </w:num>
  <w:num w:numId="15" w16cid:durableId="115954833">
    <w:abstractNumId w:val="11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ączak Beata">
    <w15:presenceInfo w15:providerId="None" w15:userId="Frączak Beata"/>
  </w15:person>
  <w15:person w15:author="Cholewa Michał">
    <w15:presenceInfo w15:providerId="AD" w15:userId="S::michal.cholewa@mazovia.pl::64f7448b-bed4-4647-bf6e-47a2a93a8d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24"/>
    <w:rsid w:val="00004153"/>
    <w:rsid w:val="00005C61"/>
    <w:rsid w:val="00013223"/>
    <w:rsid w:val="00031739"/>
    <w:rsid w:val="00034A56"/>
    <w:rsid w:val="00037911"/>
    <w:rsid w:val="00041F5D"/>
    <w:rsid w:val="000648A7"/>
    <w:rsid w:val="0007306B"/>
    <w:rsid w:val="00090C3F"/>
    <w:rsid w:val="00091793"/>
    <w:rsid w:val="000A4ED9"/>
    <w:rsid w:val="000C3E3E"/>
    <w:rsid w:val="000C4881"/>
    <w:rsid w:val="000D5656"/>
    <w:rsid w:val="000E5E84"/>
    <w:rsid w:val="000F065E"/>
    <w:rsid w:val="000F4A03"/>
    <w:rsid w:val="000F4EA6"/>
    <w:rsid w:val="000F6AA6"/>
    <w:rsid w:val="001000D1"/>
    <w:rsid w:val="00101825"/>
    <w:rsid w:val="001047FA"/>
    <w:rsid w:val="00111919"/>
    <w:rsid w:val="00126F6F"/>
    <w:rsid w:val="001312FC"/>
    <w:rsid w:val="00131866"/>
    <w:rsid w:val="00133D5B"/>
    <w:rsid w:val="00141BFE"/>
    <w:rsid w:val="00146EEC"/>
    <w:rsid w:val="00152C7F"/>
    <w:rsid w:val="00166AAC"/>
    <w:rsid w:val="00172823"/>
    <w:rsid w:val="00177E30"/>
    <w:rsid w:val="00180BDB"/>
    <w:rsid w:val="0018203E"/>
    <w:rsid w:val="00182D66"/>
    <w:rsid w:val="00184261"/>
    <w:rsid w:val="00185EFF"/>
    <w:rsid w:val="001A051B"/>
    <w:rsid w:val="001B47B0"/>
    <w:rsid w:val="001C12F4"/>
    <w:rsid w:val="001C172B"/>
    <w:rsid w:val="001C679A"/>
    <w:rsid w:val="001D01B0"/>
    <w:rsid w:val="001D1B54"/>
    <w:rsid w:val="001D3D78"/>
    <w:rsid w:val="001D4242"/>
    <w:rsid w:val="001D4911"/>
    <w:rsid w:val="001E611E"/>
    <w:rsid w:val="001E71CA"/>
    <w:rsid w:val="001F400D"/>
    <w:rsid w:val="00215184"/>
    <w:rsid w:val="00216308"/>
    <w:rsid w:val="00225754"/>
    <w:rsid w:val="00226C90"/>
    <w:rsid w:val="00231BFE"/>
    <w:rsid w:val="00232D21"/>
    <w:rsid w:val="00236277"/>
    <w:rsid w:val="002407F0"/>
    <w:rsid w:val="00245DDC"/>
    <w:rsid w:val="002478A1"/>
    <w:rsid w:val="0025087A"/>
    <w:rsid w:val="00252039"/>
    <w:rsid w:val="00252D4A"/>
    <w:rsid w:val="00273E94"/>
    <w:rsid w:val="002743E9"/>
    <w:rsid w:val="002829FB"/>
    <w:rsid w:val="00292834"/>
    <w:rsid w:val="00295445"/>
    <w:rsid w:val="002A062D"/>
    <w:rsid w:val="002A3A4C"/>
    <w:rsid w:val="002A4075"/>
    <w:rsid w:val="002B614E"/>
    <w:rsid w:val="002B6DCA"/>
    <w:rsid w:val="002C2605"/>
    <w:rsid w:val="002D299D"/>
    <w:rsid w:val="002D7470"/>
    <w:rsid w:val="002E7AA8"/>
    <w:rsid w:val="002F0461"/>
    <w:rsid w:val="00312906"/>
    <w:rsid w:val="003244C0"/>
    <w:rsid w:val="00327574"/>
    <w:rsid w:val="00333715"/>
    <w:rsid w:val="00334925"/>
    <w:rsid w:val="003464A9"/>
    <w:rsid w:val="003546FC"/>
    <w:rsid w:val="0035629B"/>
    <w:rsid w:val="00362315"/>
    <w:rsid w:val="0037013F"/>
    <w:rsid w:val="00372B85"/>
    <w:rsid w:val="00387919"/>
    <w:rsid w:val="00391D96"/>
    <w:rsid w:val="00394AD3"/>
    <w:rsid w:val="0039528E"/>
    <w:rsid w:val="003B1E86"/>
    <w:rsid w:val="003B3F01"/>
    <w:rsid w:val="003B7C5C"/>
    <w:rsid w:val="003C6B3B"/>
    <w:rsid w:val="003E4E97"/>
    <w:rsid w:val="003F1981"/>
    <w:rsid w:val="003F478C"/>
    <w:rsid w:val="003F5CBC"/>
    <w:rsid w:val="003F628F"/>
    <w:rsid w:val="00407C73"/>
    <w:rsid w:val="004130CB"/>
    <w:rsid w:val="00416D73"/>
    <w:rsid w:val="00417ED1"/>
    <w:rsid w:val="00420932"/>
    <w:rsid w:val="004326C7"/>
    <w:rsid w:val="00432B36"/>
    <w:rsid w:val="0043496D"/>
    <w:rsid w:val="0044197D"/>
    <w:rsid w:val="00454A6F"/>
    <w:rsid w:val="00455EA9"/>
    <w:rsid w:val="004560DD"/>
    <w:rsid w:val="00457F90"/>
    <w:rsid w:val="004667AF"/>
    <w:rsid w:val="00471D19"/>
    <w:rsid w:val="004940E8"/>
    <w:rsid w:val="004A27C4"/>
    <w:rsid w:val="004A4C9C"/>
    <w:rsid w:val="004B0350"/>
    <w:rsid w:val="004B7C67"/>
    <w:rsid w:val="004C7FE5"/>
    <w:rsid w:val="004D1691"/>
    <w:rsid w:val="004D5F66"/>
    <w:rsid w:val="004E3C38"/>
    <w:rsid w:val="004F59A7"/>
    <w:rsid w:val="0050724C"/>
    <w:rsid w:val="00507C6C"/>
    <w:rsid w:val="0051240E"/>
    <w:rsid w:val="00516FD7"/>
    <w:rsid w:val="005173AF"/>
    <w:rsid w:val="00517FEF"/>
    <w:rsid w:val="00524565"/>
    <w:rsid w:val="00535927"/>
    <w:rsid w:val="00554ED7"/>
    <w:rsid w:val="005753DA"/>
    <w:rsid w:val="005A3AB1"/>
    <w:rsid w:val="005A3F3D"/>
    <w:rsid w:val="005B1D83"/>
    <w:rsid w:val="005B3BBA"/>
    <w:rsid w:val="005B3CC1"/>
    <w:rsid w:val="005C0BCF"/>
    <w:rsid w:val="005C41EE"/>
    <w:rsid w:val="005C5CE9"/>
    <w:rsid w:val="005D240F"/>
    <w:rsid w:val="005D4BCD"/>
    <w:rsid w:val="005D50B5"/>
    <w:rsid w:val="005E7E97"/>
    <w:rsid w:val="005F5907"/>
    <w:rsid w:val="006005DC"/>
    <w:rsid w:val="006059EB"/>
    <w:rsid w:val="00620D05"/>
    <w:rsid w:val="00623769"/>
    <w:rsid w:val="006238D6"/>
    <w:rsid w:val="00626193"/>
    <w:rsid w:val="00627181"/>
    <w:rsid w:val="00630671"/>
    <w:rsid w:val="00631608"/>
    <w:rsid w:val="00632D4D"/>
    <w:rsid w:val="00632F59"/>
    <w:rsid w:val="006405A2"/>
    <w:rsid w:val="006416D2"/>
    <w:rsid w:val="00646860"/>
    <w:rsid w:val="00655E33"/>
    <w:rsid w:val="00656BDF"/>
    <w:rsid w:val="006653D3"/>
    <w:rsid w:val="006959EA"/>
    <w:rsid w:val="006B2F1B"/>
    <w:rsid w:val="006C16DB"/>
    <w:rsid w:val="006E0EA7"/>
    <w:rsid w:val="006F2FDE"/>
    <w:rsid w:val="006F442E"/>
    <w:rsid w:val="00703D90"/>
    <w:rsid w:val="00704F9C"/>
    <w:rsid w:val="00705667"/>
    <w:rsid w:val="00705B57"/>
    <w:rsid w:val="00710C49"/>
    <w:rsid w:val="00710EFF"/>
    <w:rsid w:val="00722879"/>
    <w:rsid w:val="00724817"/>
    <w:rsid w:val="0072754B"/>
    <w:rsid w:val="0073004E"/>
    <w:rsid w:val="007407A6"/>
    <w:rsid w:val="00747D61"/>
    <w:rsid w:val="0075309C"/>
    <w:rsid w:val="007534DB"/>
    <w:rsid w:val="0075658E"/>
    <w:rsid w:val="00756B31"/>
    <w:rsid w:val="0076274B"/>
    <w:rsid w:val="00765724"/>
    <w:rsid w:val="007657D9"/>
    <w:rsid w:val="0076666F"/>
    <w:rsid w:val="007766EF"/>
    <w:rsid w:val="007775EB"/>
    <w:rsid w:val="00784D85"/>
    <w:rsid w:val="00787CDC"/>
    <w:rsid w:val="007941D4"/>
    <w:rsid w:val="00796D0D"/>
    <w:rsid w:val="007A2ED2"/>
    <w:rsid w:val="007A35B1"/>
    <w:rsid w:val="007A5E60"/>
    <w:rsid w:val="007A74C4"/>
    <w:rsid w:val="007B028C"/>
    <w:rsid w:val="007B0839"/>
    <w:rsid w:val="007D34AE"/>
    <w:rsid w:val="007E4DC7"/>
    <w:rsid w:val="007F3416"/>
    <w:rsid w:val="00811D0F"/>
    <w:rsid w:val="0082095C"/>
    <w:rsid w:val="00824D71"/>
    <w:rsid w:val="008266D3"/>
    <w:rsid w:val="00832A54"/>
    <w:rsid w:val="008346B8"/>
    <w:rsid w:val="0084029C"/>
    <w:rsid w:val="00844820"/>
    <w:rsid w:val="00850066"/>
    <w:rsid w:val="00854445"/>
    <w:rsid w:val="008632EA"/>
    <w:rsid w:val="00872854"/>
    <w:rsid w:val="00882052"/>
    <w:rsid w:val="00886877"/>
    <w:rsid w:val="0088729E"/>
    <w:rsid w:val="008872FC"/>
    <w:rsid w:val="00887B46"/>
    <w:rsid w:val="0089256F"/>
    <w:rsid w:val="00894ECA"/>
    <w:rsid w:val="008A53C5"/>
    <w:rsid w:val="008B4660"/>
    <w:rsid w:val="008C7384"/>
    <w:rsid w:val="008D256D"/>
    <w:rsid w:val="008D5377"/>
    <w:rsid w:val="008D5F79"/>
    <w:rsid w:val="008D7B37"/>
    <w:rsid w:val="00906F9F"/>
    <w:rsid w:val="009245D6"/>
    <w:rsid w:val="00925E2D"/>
    <w:rsid w:val="0092681C"/>
    <w:rsid w:val="009301AA"/>
    <w:rsid w:val="00935CEF"/>
    <w:rsid w:val="0094361F"/>
    <w:rsid w:val="009440B0"/>
    <w:rsid w:val="009549D6"/>
    <w:rsid w:val="00984422"/>
    <w:rsid w:val="0098603F"/>
    <w:rsid w:val="00992AEA"/>
    <w:rsid w:val="009A63FC"/>
    <w:rsid w:val="009B3B1A"/>
    <w:rsid w:val="009B42DA"/>
    <w:rsid w:val="009C063C"/>
    <w:rsid w:val="009C4A58"/>
    <w:rsid w:val="009D289D"/>
    <w:rsid w:val="009D4E3F"/>
    <w:rsid w:val="009D598E"/>
    <w:rsid w:val="009D6028"/>
    <w:rsid w:val="009E0361"/>
    <w:rsid w:val="009E1398"/>
    <w:rsid w:val="009E243E"/>
    <w:rsid w:val="009F419F"/>
    <w:rsid w:val="009F52AF"/>
    <w:rsid w:val="009F62C4"/>
    <w:rsid w:val="00A0282E"/>
    <w:rsid w:val="00A13D1B"/>
    <w:rsid w:val="00A15057"/>
    <w:rsid w:val="00A15574"/>
    <w:rsid w:val="00A2164A"/>
    <w:rsid w:val="00A277A7"/>
    <w:rsid w:val="00A32AD7"/>
    <w:rsid w:val="00A41C41"/>
    <w:rsid w:val="00A423DA"/>
    <w:rsid w:val="00A53BA0"/>
    <w:rsid w:val="00A549B5"/>
    <w:rsid w:val="00A659F0"/>
    <w:rsid w:val="00A6753D"/>
    <w:rsid w:val="00A82E62"/>
    <w:rsid w:val="00A97929"/>
    <w:rsid w:val="00A97C88"/>
    <w:rsid w:val="00AA20AC"/>
    <w:rsid w:val="00AA2718"/>
    <w:rsid w:val="00AB5301"/>
    <w:rsid w:val="00AB7585"/>
    <w:rsid w:val="00AC4480"/>
    <w:rsid w:val="00AD0B5D"/>
    <w:rsid w:val="00AD4618"/>
    <w:rsid w:val="00AE3904"/>
    <w:rsid w:val="00AE7D6D"/>
    <w:rsid w:val="00AF0025"/>
    <w:rsid w:val="00AF1E36"/>
    <w:rsid w:val="00AF581F"/>
    <w:rsid w:val="00B029F1"/>
    <w:rsid w:val="00B05028"/>
    <w:rsid w:val="00B068F0"/>
    <w:rsid w:val="00B11D22"/>
    <w:rsid w:val="00B26161"/>
    <w:rsid w:val="00B40C32"/>
    <w:rsid w:val="00B43C0E"/>
    <w:rsid w:val="00B53DAC"/>
    <w:rsid w:val="00B557AF"/>
    <w:rsid w:val="00B55B36"/>
    <w:rsid w:val="00B70673"/>
    <w:rsid w:val="00B71DD8"/>
    <w:rsid w:val="00B75A24"/>
    <w:rsid w:val="00B800E6"/>
    <w:rsid w:val="00B91FC8"/>
    <w:rsid w:val="00BA33EA"/>
    <w:rsid w:val="00BA60A7"/>
    <w:rsid w:val="00BA6B04"/>
    <w:rsid w:val="00BB5B9E"/>
    <w:rsid w:val="00BB6D61"/>
    <w:rsid w:val="00BC24EC"/>
    <w:rsid w:val="00C01C3F"/>
    <w:rsid w:val="00C14D7D"/>
    <w:rsid w:val="00C20AAA"/>
    <w:rsid w:val="00C2442A"/>
    <w:rsid w:val="00C32B30"/>
    <w:rsid w:val="00C3620C"/>
    <w:rsid w:val="00C46A21"/>
    <w:rsid w:val="00C46A8E"/>
    <w:rsid w:val="00C63A47"/>
    <w:rsid w:val="00C65208"/>
    <w:rsid w:val="00C7620C"/>
    <w:rsid w:val="00C8628D"/>
    <w:rsid w:val="00C9076A"/>
    <w:rsid w:val="00CA6600"/>
    <w:rsid w:val="00CB5197"/>
    <w:rsid w:val="00CC5F19"/>
    <w:rsid w:val="00CC626C"/>
    <w:rsid w:val="00CE4524"/>
    <w:rsid w:val="00CF6AC4"/>
    <w:rsid w:val="00D04975"/>
    <w:rsid w:val="00D10F86"/>
    <w:rsid w:val="00D14D93"/>
    <w:rsid w:val="00D20935"/>
    <w:rsid w:val="00D21695"/>
    <w:rsid w:val="00D227FD"/>
    <w:rsid w:val="00D22D41"/>
    <w:rsid w:val="00D25AFB"/>
    <w:rsid w:val="00D3512A"/>
    <w:rsid w:val="00D36A79"/>
    <w:rsid w:val="00D37E16"/>
    <w:rsid w:val="00D4032E"/>
    <w:rsid w:val="00D4492F"/>
    <w:rsid w:val="00D55B89"/>
    <w:rsid w:val="00D6005F"/>
    <w:rsid w:val="00D9194C"/>
    <w:rsid w:val="00DA0ECB"/>
    <w:rsid w:val="00DB1058"/>
    <w:rsid w:val="00DC0C4B"/>
    <w:rsid w:val="00DC4700"/>
    <w:rsid w:val="00DD53F2"/>
    <w:rsid w:val="00DD6CF5"/>
    <w:rsid w:val="00DF79F6"/>
    <w:rsid w:val="00E0352F"/>
    <w:rsid w:val="00E105AF"/>
    <w:rsid w:val="00E165D2"/>
    <w:rsid w:val="00E22731"/>
    <w:rsid w:val="00E23254"/>
    <w:rsid w:val="00E25837"/>
    <w:rsid w:val="00E32959"/>
    <w:rsid w:val="00E34F4E"/>
    <w:rsid w:val="00E45CC3"/>
    <w:rsid w:val="00E45ED8"/>
    <w:rsid w:val="00E47922"/>
    <w:rsid w:val="00E57129"/>
    <w:rsid w:val="00E63AE1"/>
    <w:rsid w:val="00E63FDC"/>
    <w:rsid w:val="00E76491"/>
    <w:rsid w:val="00E87343"/>
    <w:rsid w:val="00EA3C22"/>
    <w:rsid w:val="00EB405F"/>
    <w:rsid w:val="00EB5B1D"/>
    <w:rsid w:val="00EC1EFB"/>
    <w:rsid w:val="00ED3267"/>
    <w:rsid w:val="00ED4750"/>
    <w:rsid w:val="00EE2DB6"/>
    <w:rsid w:val="00EE4941"/>
    <w:rsid w:val="00EF5B6A"/>
    <w:rsid w:val="00F0112D"/>
    <w:rsid w:val="00F03A9F"/>
    <w:rsid w:val="00F10950"/>
    <w:rsid w:val="00F21E6B"/>
    <w:rsid w:val="00F24A5E"/>
    <w:rsid w:val="00F26CED"/>
    <w:rsid w:val="00F323BF"/>
    <w:rsid w:val="00F3609A"/>
    <w:rsid w:val="00F408B9"/>
    <w:rsid w:val="00F61922"/>
    <w:rsid w:val="00F626C3"/>
    <w:rsid w:val="00F631DA"/>
    <w:rsid w:val="00F65664"/>
    <w:rsid w:val="00F724B3"/>
    <w:rsid w:val="00F93884"/>
    <w:rsid w:val="00F96752"/>
    <w:rsid w:val="00F97C17"/>
    <w:rsid w:val="00FA2BED"/>
    <w:rsid w:val="00FA600B"/>
    <w:rsid w:val="00FA7D9D"/>
    <w:rsid w:val="00FB5945"/>
    <w:rsid w:val="00FC1C94"/>
    <w:rsid w:val="00FC77AB"/>
    <w:rsid w:val="00FE0A7B"/>
    <w:rsid w:val="00FE1E61"/>
    <w:rsid w:val="00FE703F"/>
    <w:rsid w:val="00FF0E81"/>
    <w:rsid w:val="00FF120B"/>
    <w:rsid w:val="00FF1B65"/>
    <w:rsid w:val="00FF7B05"/>
    <w:rsid w:val="2087D81B"/>
    <w:rsid w:val="3B1C97BF"/>
    <w:rsid w:val="445C60B7"/>
    <w:rsid w:val="78FF9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769D"/>
  <w15:chartTrackingRefBased/>
  <w15:docId w15:val="{F074EE82-B22F-490B-B85D-31000147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6FD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kern w:val="0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aragraf,List Paragraph compact,Normal bullet 2"/>
    <w:basedOn w:val="Normalny"/>
    <w:link w:val="AkapitzlistZnak"/>
    <w:uiPriority w:val="34"/>
    <w:qFormat/>
    <w:rsid w:val="0076572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57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724"/>
    <w:pPr>
      <w:spacing w:line="240" w:lineRule="auto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5724"/>
    <w:rPr>
      <w:rFonts w:eastAsiaTheme="minorEastAsia"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8A53C5"/>
  </w:style>
  <w:style w:type="table" w:styleId="Tabela-Siatka">
    <w:name w:val="Table Grid"/>
    <w:basedOn w:val="Standardowy"/>
    <w:uiPriority w:val="39"/>
    <w:rsid w:val="008A5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qFormat/>
    <w:rsid w:val="00516FD7"/>
    <w:rPr>
      <w:rFonts w:ascii="Arial" w:hAnsi="Arial" w:cs="Times New Roman" w:hint="default"/>
      <w:sz w:val="16"/>
      <w:vertAlign w:val="superscript"/>
    </w:rPr>
  </w:style>
  <w:style w:type="paragraph" w:customStyle="1" w:styleId="Default">
    <w:name w:val="Default"/>
    <w:qFormat/>
    <w:rsid w:val="00516FD7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16FD7"/>
    <w:rPr>
      <w:rFonts w:asciiTheme="majorHAnsi" w:eastAsiaTheme="majorEastAsia" w:hAnsiTheme="majorHAnsi" w:cstheme="majorBidi"/>
      <w:caps/>
      <w:kern w:val="0"/>
      <w:sz w:val="28"/>
      <w:szCs w:val="28"/>
      <w14:ligatures w14:val="none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qFormat/>
    <w:locked/>
    <w:rsid w:val="001D3D78"/>
    <w:rPr>
      <w:rFonts w:ascii="Arial" w:eastAsia="Times New Roman" w:hAnsi="Arial" w:cs="Arial"/>
      <w:sz w:val="16"/>
      <w:lang w:val="x-none" w:eastAsia="x-none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nhideWhenUsed/>
    <w:qFormat/>
    <w:rsid w:val="001D3D78"/>
    <w:pPr>
      <w:suppressAutoHyphens/>
      <w:spacing w:before="80" w:after="0" w:line="240" w:lineRule="auto"/>
    </w:pPr>
    <w:rPr>
      <w:rFonts w:ascii="Arial" w:eastAsia="Times New Roman" w:hAnsi="Arial" w:cs="Arial"/>
      <w:sz w:val="16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D3D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D78"/>
    <w:rPr>
      <w:rFonts w:eastAsiaTheme="minorHAnsi"/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3D78"/>
    <w:rPr>
      <w:rFonts w:eastAsiaTheme="minorEastAsia"/>
      <w:b/>
      <w:bCs/>
      <w:kern w:val="0"/>
      <w:sz w:val="20"/>
      <w:szCs w:val="20"/>
      <w14:ligatures w14:val="none"/>
    </w:rPr>
  </w:style>
  <w:style w:type="character" w:customStyle="1" w:styleId="markedcontent">
    <w:name w:val="markedcontent"/>
    <w:basedOn w:val="Domylnaczcionkaakapitu"/>
    <w:rsid w:val="00620D05"/>
  </w:style>
  <w:style w:type="paragraph" w:styleId="Nagwek">
    <w:name w:val="header"/>
    <w:basedOn w:val="Normalny"/>
    <w:link w:val="NagwekZnak"/>
    <w:uiPriority w:val="99"/>
    <w:unhideWhenUsed/>
    <w:rsid w:val="009B3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B1A"/>
  </w:style>
  <w:style w:type="paragraph" w:styleId="Stopka">
    <w:name w:val="footer"/>
    <w:basedOn w:val="Normalny"/>
    <w:link w:val="StopkaZnak"/>
    <w:uiPriority w:val="99"/>
    <w:unhideWhenUsed/>
    <w:rsid w:val="009B3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B1A"/>
  </w:style>
  <w:style w:type="character" w:customStyle="1" w:styleId="cf01">
    <w:name w:val="cf01"/>
    <w:basedOn w:val="Domylnaczcionkaakapitu"/>
    <w:rsid w:val="00710C4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710C49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5753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00729-40FE-41FB-8708-14240800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2407</Words>
  <Characters>14446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Frączak Beata</dc:creator>
  <cp:keywords/>
  <dc:description/>
  <cp:lastModifiedBy>Cholewa Michał</cp:lastModifiedBy>
  <cp:revision>12</cp:revision>
  <cp:lastPrinted>2024-02-09T10:15:00Z</cp:lastPrinted>
  <dcterms:created xsi:type="dcterms:W3CDTF">2024-02-12T13:03:00Z</dcterms:created>
  <dcterms:modified xsi:type="dcterms:W3CDTF">2024-02-14T09:22:00Z</dcterms:modified>
</cp:coreProperties>
</file>