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7722" w14:textId="37184E2D" w:rsidR="00D7657F" w:rsidRDefault="00D7657F" w:rsidP="00D7657F">
      <w:pPr>
        <w:pStyle w:val="Tytu"/>
        <w:spacing w:before="240" w:after="120" w:line="360" w:lineRule="auto"/>
        <w:rPr>
          <w:rFonts w:ascii="Arial" w:hAnsi="Arial" w:cs="Arial"/>
          <w:spacing w:val="0"/>
          <w:sz w:val="24"/>
          <w:szCs w:val="24"/>
          <w:lang w:eastAsia="pl-PL"/>
        </w:rPr>
      </w:pPr>
      <w:r>
        <w:rPr>
          <w:rFonts w:ascii="Arial" w:hAnsi="Arial" w:cs="Arial"/>
          <w:spacing w:val="0"/>
          <w:sz w:val="24"/>
          <w:szCs w:val="24"/>
          <w:lang w:eastAsia="pl-PL"/>
        </w:rPr>
        <w:t xml:space="preserve">Projekt do konsultacji </w:t>
      </w:r>
      <w:r w:rsidR="005B4528">
        <w:rPr>
          <w:rFonts w:ascii="Arial" w:hAnsi="Arial" w:cs="Arial"/>
          <w:spacing w:val="0"/>
          <w:sz w:val="24"/>
          <w:szCs w:val="24"/>
          <w:lang w:eastAsia="pl-PL"/>
        </w:rPr>
        <w:t>zewnętrznych</w:t>
      </w:r>
      <w:r>
        <w:rPr>
          <w:rFonts w:ascii="Arial" w:hAnsi="Arial" w:cs="Arial"/>
          <w:spacing w:val="0"/>
          <w:sz w:val="24"/>
          <w:szCs w:val="24"/>
          <w:lang w:eastAsia="pl-PL"/>
        </w:rPr>
        <w:t xml:space="preserve"> zmiany załącznika nr 3 do Wytycznych dotyczące monitorowania postępu rzeczowego realizacji programów na lata 2021 – 2027 MFiPR/2021–2027/8(</w:t>
      </w:r>
      <w:r w:rsidR="005B4528">
        <w:rPr>
          <w:rFonts w:ascii="Arial" w:hAnsi="Arial" w:cs="Arial"/>
          <w:spacing w:val="0"/>
          <w:sz w:val="24"/>
          <w:szCs w:val="24"/>
          <w:lang w:eastAsia="pl-PL"/>
        </w:rPr>
        <w:t>2</w:t>
      </w:r>
      <w:r>
        <w:rPr>
          <w:rFonts w:ascii="Arial" w:hAnsi="Arial" w:cs="Arial"/>
          <w:spacing w:val="0"/>
          <w:sz w:val="24"/>
          <w:szCs w:val="24"/>
          <w:lang w:eastAsia="pl-PL"/>
        </w:rPr>
        <w:t>)</w:t>
      </w:r>
      <w:ins w:id="0" w:author="Nikowska Anna" w:date="2025-06-04T14:38:00Z">
        <w:r w:rsidR="00D045AC">
          <w:rPr>
            <w:rFonts w:ascii="Arial" w:hAnsi="Arial" w:cs="Arial"/>
            <w:spacing w:val="0"/>
            <w:sz w:val="24"/>
            <w:szCs w:val="24"/>
            <w:lang w:eastAsia="pl-PL"/>
          </w:rPr>
          <w:t xml:space="preserve"> </w:t>
        </w:r>
      </w:ins>
    </w:p>
    <w:p w14:paraId="081354B6" w14:textId="77777777" w:rsidR="00D7657F" w:rsidRDefault="00D7657F" w:rsidP="007469E0">
      <w:pPr>
        <w:pStyle w:val="Tytu"/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6E01B412" w14:textId="403D3B28" w:rsidR="00316328" w:rsidRPr="007469E0" w:rsidRDefault="000B3495" w:rsidP="007469E0">
      <w:pPr>
        <w:pStyle w:val="Tytu"/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7469E0">
        <w:rPr>
          <w:rFonts w:ascii="Arial" w:hAnsi="Arial" w:cs="Arial"/>
          <w:b/>
          <w:sz w:val="24"/>
          <w:szCs w:val="24"/>
        </w:rPr>
        <w:t xml:space="preserve">Załącznik 3 </w:t>
      </w:r>
      <w:r w:rsidR="004E4D4D" w:rsidRPr="007469E0">
        <w:rPr>
          <w:rFonts w:ascii="Arial" w:hAnsi="Arial" w:cs="Arial"/>
          <w:b/>
          <w:sz w:val="24"/>
          <w:szCs w:val="24"/>
        </w:rPr>
        <w:t>Wiarygodne szacunki w monitorowaniu wskaźników wspólnych EFS+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4849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660B80" w14:textId="77777777" w:rsidR="00316328" w:rsidRPr="007469E0" w:rsidRDefault="004E4D4D" w:rsidP="007469E0">
          <w:pPr>
            <w:pStyle w:val="Nagwekspisutreci1"/>
            <w:spacing w:after="120" w:line="36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7469E0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</w:t>
          </w:r>
        </w:p>
        <w:p w14:paraId="516F8538" w14:textId="38725D30" w:rsidR="00F24CC0" w:rsidRPr="007469E0" w:rsidRDefault="004E4D4D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7469E0">
            <w:rPr>
              <w:rFonts w:ascii="Arial" w:hAnsi="Arial" w:cs="Arial"/>
              <w:sz w:val="24"/>
              <w:szCs w:val="24"/>
            </w:rPr>
            <w:fldChar w:fldCharType="begin"/>
          </w:r>
          <w:r w:rsidRPr="007469E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469E0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87254421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Dla kogo jest ten dokument?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_Toc87254421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5688F7" w14:textId="5DF7AE28" w:rsidR="00F24CC0" w:rsidRPr="007469E0" w:rsidRDefault="00F115A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2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Czego dotyczy ten materiał?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_Toc87254422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13A7C" w14:textId="47ED6828" w:rsidR="00F24CC0" w:rsidRPr="007469E0" w:rsidRDefault="00F115A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3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Po co wprowadzono możliwość wykorzystania wiarygodnych szacunków?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_Toc87254423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BD56DA" w14:textId="01A2E06E" w:rsidR="00F24CC0" w:rsidRPr="007469E0" w:rsidRDefault="00F115A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4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Jakie są ogólne zasady dotyczące wiarygodnych szacunków?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_Toc87254424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9BEB0" w14:textId="158B16F5" w:rsidR="00F24CC0" w:rsidRPr="007469E0" w:rsidRDefault="00F115A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5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Jaka jest rola Instytucji Zarządzającej Programem w przygotowaniu metodyki wiarygodnych szacunków?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_Toc87254425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54972" w14:textId="66759559" w:rsidR="00F24CC0" w:rsidRPr="007469E0" w:rsidRDefault="00F115A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6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Jakie są możliwe sposoby pozyskania danych do wiarygodnych szacunków</w:t>
            </w:r>
            <w:r w:rsidR="00F24CC0" w:rsidRPr="007469E0">
              <w:rPr>
                <w:rStyle w:val="Hipercze"/>
                <w:rFonts w:ascii="Arial" w:hAnsi="Arial" w:cs="Arial"/>
                <w:b/>
                <w:bCs/>
                <w:i/>
                <w:noProof/>
                <w:color w:val="auto"/>
                <w:sz w:val="24"/>
                <w:szCs w:val="24"/>
              </w:rPr>
              <w:t>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_Toc87254426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6F5648" w14:textId="1A3A2BEB" w:rsidR="00F24CC0" w:rsidRPr="007469E0" w:rsidRDefault="00F115A3" w:rsidP="007469E0">
          <w:pPr>
            <w:pStyle w:val="Spistreci2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7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Wskaźniki zastępcze/przybliżone (ang. proxy)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_Toc87254427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DE705" w14:textId="74E155A2" w:rsidR="00F24CC0" w:rsidRPr="007469E0" w:rsidRDefault="00F115A3" w:rsidP="007469E0">
          <w:pPr>
            <w:pStyle w:val="Spistreci2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8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Próbkowanie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_Toc87254428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A45CCA" w14:textId="319462B1" w:rsidR="00F24CC0" w:rsidRPr="007469E0" w:rsidRDefault="00F115A3" w:rsidP="007469E0">
          <w:pPr>
            <w:pStyle w:val="Spistreci2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9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Hipoteza oparta na doświadczeniu i rzetelnej wiedzy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_Toc87254429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88B781" w14:textId="6116723A" w:rsidR="00F24CC0" w:rsidRPr="007469E0" w:rsidRDefault="00F115A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30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 powinien wyglądać proces wiarygodnego szacowania danych?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_Toc87254430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8F870" w14:textId="6DD716F0" w:rsidR="00316328" w:rsidRPr="007469E0" w:rsidRDefault="004E4D4D" w:rsidP="007469E0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  <w:sectPr w:rsidR="00316328" w:rsidRPr="007469E0">
              <w:footerReference w:type="even" r:id="rId9"/>
              <w:footerReference w:type="default" r:id="rId10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7469E0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321EFBB8" w14:textId="2AE6E7C4" w:rsidR="001D7D9D" w:rsidRPr="007469E0" w:rsidRDefault="001D7D9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87254421"/>
      <w:r w:rsidRPr="007469E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Dla kogo jest ten dokument?</w:t>
      </w:r>
      <w:bookmarkEnd w:id="1"/>
    </w:p>
    <w:p w14:paraId="4464FC3F" w14:textId="7B40EE3D" w:rsidR="001D7D9D" w:rsidRPr="007469E0" w:rsidRDefault="001D7D9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55AFCB82">
        <w:rPr>
          <w:rFonts w:ascii="Arial" w:hAnsi="Arial" w:cs="Arial"/>
          <w:sz w:val="24"/>
          <w:szCs w:val="24"/>
        </w:rPr>
        <w:t xml:space="preserve">Dokument nt. wiarygodnych szacunków jest materiałem </w:t>
      </w:r>
      <w:r w:rsidR="00E52CFD" w:rsidRPr="55AFCB82">
        <w:rPr>
          <w:rFonts w:ascii="Arial" w:hAnsi="Arial" w:cs="Arial"/>
          <w:sz w:val="24"/>
          <w:szCs w:val="24"/>
        </w:rPr>
        <w:t>pomocniczym dla instytucji zarzą</w:t>
      </w:r>
      <w:r w:rsidRPr="55AFCB82">
        <w:rPr>
          <w:rFonts w:ascii="Arial" w:hAnsi="Arial" w:cs="Arial"/>
          <w:sz w:val="24"/>
          <w:szCs w:val="24"/>
        </w:rPr>
        <w:t>dz</w:t>
      </w:r>
      <w:r w:rsidR="00E52CFD" w:rsidRPr="55AFCB82">
        <w:rPr>
          <w:rFonts w:ascii="Arial" w:hAnsi="Arial" w:cs="Arial"/>
          <w:sz w:val="24"/>
          <w:szCs w:val="24"/>
        </w:rPr>
        <w:t>a</w:t>
      </w:r>
      <w:r w:rsidRPr="55AFCB82">
        <w:rPr>
          <w:rFonts w:ascii="Arial" w:hAnsi="Arial" w:cs="Arial"/>
          <w:sz w:val="24"/>
          <w:szCs w:val="24"/>
        </w:rPr>
        <w:t xml:space="preserve">jących programami </w:t>
      </w:r>
      <w:r w:rsidR="00E52CFD" w:rsidRPr="55AFCB82">
        <w:rPr>
          <w:rFonts w:ascii="Arial" w:hAnsi="Arial" w:cs="Arial"/>
          <w:sz w:val="24"/>
          <w:szCs w:val="24"/>
        </w:rPr>
        <w:t xml:space="preserve">, w których gestii leży podjęcie decyzji </w:t>
      </w:r>
      <w:r>
        <w:br/>
      </w:r>
      <w:r w:rsidR="00E52CFD" w:rsidRPr="55AFCB82">
        <w:rPr>
          <w:rFonts w:ascii="Arial" w:hAnsi="Arial" w:cs="Arial"/>
          <w:sz w:val="24"/>
          <w:szCs w:val="24"/>
        </w:rPr>
        <w:t xml:space="preserve">o zastosowaniu wiarygodnych szacunków, a następnie przełożenie zaprezentowanych </w:t>
      </w:r>
      <w:r>
        <w:br/>
      </w:r>
      <w:r w:rsidR="00E52CFD" w:rsidRPr="55AFCB82">
        <w:rPr>
          <w:rFonts w:ascii="Arial" w:hAnsi="Arial" w:cs="Arial"/>
          <w:sz w:val="24"/>
          <w:szCs w:val="24"/>
        </w:rPr>
        <w:t xml:space="preserve">w nim zasad w odniesieniu do poszczególnych </w:t>
      </w:r>
      <w:r w:rsidR="003F7131" w:rsidRPr="55AFCB82">
        <w:rPr>
          <w:rFonts w:ascii="Arial" w:hAnsi="Arial" w:cs="Arial"/>
          <w:sz w:val="24"/>
          <w:szCs w:val="24"/>
        </w:rPr>
        <w:t>naborów</w:t>
      </w:r>
      <w:r w:rsidR="00E52CFD" w:rsidRPr="55AFCB82">
        <w:rPr>
          <w:rFonts w:ascii="Arial" w:hAnsi="Arial" w:cs="Arial"/>
          <w:sz w:val="24"/>
          <w:szCs w:val="24"/>
        </w:rPr>
        <w:t>.</w:t>
      </w:r>
    </w:p>
    <w:p w14:paraId="1F3FC89E" w14:textId="0D37D625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87254422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Czego dotyczy ten materiał?</w:t>
      </w:r>
      <w:bookmarkEnd w:id="2"/>
    </w:p>
    <w:p w14:paraId="6D000679" w14:textId="7C345DD0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12AB4D45" wp14:editId="732BCFA9">
                <wp:simplePos x="0" y="0"/>
                <wp:positionH relativeFrom="column">
                  <wp:posOffset>2960370</wp:posOffset>
                </wp:positionH>
                <wp:positionV relativeFrom="paragraph">
                  <wp:posOffset>637540</wp:posOffset>
                </wp:positionV>
                <wp:extent cx="2667600" cy="748800"/>
                <wp:effectExtent l="0" t="0" r="19050" b="13335"/>
                <wp:wrapSquare wrapText="bothSides"/>
                <wp:docPr id="3" name="Pole tekstowe 3" descr="Napis: Wiarygodne szacunki dotyczą wartości osiągniętych wskaźników produktu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0" cy="748800"/>
                        </a:xfrm>
                        <a:prstGeom prst="roundRect">
                          <a:avLst/>
                        </a:prstGeom>
                        <a:effectLst>
                          <a:softEdge rad="12700"/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F9CE0" w14:textId="5A19A484" w:rsidR="005742E4" w:rsidRPr="000B3495" w:rsidRDefault="005742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3495">
                              <w:rPr>
                                <w:rFonts w:ascii="Arial" w:hAnsi="Arial" w:cs="Arial"/>
                              </w:rPr>
                              <w:t>Wiarygodne szacunki dotyczą</w:t>
                            </w:r>
                            <w:r w:rsidRPr="000B34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wartości osiągniętych </w:t>
                            </w:r>
                            <w:r w:rsidRPr="000B3495">
                              <w:rPr>
                                <w:rFonts w:ascii="Arial" w:hAnsi="Arial" w:cs="Arial"/>
                              </w:rPr>
                              <w:t>wskaźników produktu.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B4D45" id="Pole tekstowe 3" o:spid="_x0000_s1026" alt="Napis: Wiarygodne szacunki dotyczą wartości osiągniętych wskaźników produktu." style="position:absolute;margin-left:233.1pt;margin-top:50.2pt;width:210.05pt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" o:allowoverlap="f" fillcolor="gray [3207]" strokecolor="white [3201]" strokeweight="1.5pt">
                <v:textbox>
                  <w:txbxContent>
                    <w:p w14:paraId="652F9CE0" w14:textId="5A19A484" w:rsidR="005742E4" w:rsidRPr="000B3495" w:rsidRDefault="005742E4">
                      <w:pPr>
                        <w:rPr>
                          <w:rFonts w:ascii="Arial" w:hAnsi="Arial" w:cs="Arial"/>
                        </w:rPr>
                      </w:pPr>
                      <w:r w:rsidRPr="000B3495">
                        <w:rPr>
                          <w:rFonts w:ascii="Arial" w:hAnsi="Arial" w:cs="Arial"/>
                        </w:rPr>
                        <w:t>Wiarygodne szacunki dotyczą</w:t>
                      </w:r>
                      <w:r w:rsidRPr="000B3495">
                        <w:rPr>
                          <w:rFonts w:ascii="Arial" w:hAnsi="Arial" w:cs="Arial"/>
                          <w:b/>
                          <w:bCs/>
                        </w:rPr>
                        <w:t xml:space="preserve"> wartości osiągniętych </w:t>
                      </w:r>
                      <w:r w:rsidRPr="000B3495">
                        <w:rPr>
                          <w:rFonts w:ascii="Arial" w:hAnsi="Arial" w:cs="Arial"/>
                        </w:rPr>
                        <w:t>wskaźników produktu.</w:t>
                      </w:r>
                    </w:p>
                  </w:txbxContent>
                </v:textbox>
                <w10:wrap type="square"/>
                <w10:anchorlock/>
              </v:roundrect>
            </w:pict>
          </mc:Fallback>
        </mc:AlternateContent>
      </w:r>
      <w:r w:rsidRPr="007469E0">
        <w:rPr>
          <w:rFonts w:ascii="Arial" w:hAnsi="Arial" w:cs="Arial"/>
          <w:sz w:val="24"/>
          <w:szCs w:val="24"/>
        </w:rPr>
        <w:t xml:space="preserve">W </w:t>
      </w:r>
      <w:r w:rsidRPr="007469E0">
        <w:rPr>
          <w:rFonts w:ascii="Arial" w:hAnsi="Arial" w:cs="Arial"/>
          <w:b/>
          <w:bCs/>
          <w:sz w:val="24"/>
          <w:szCs w:val="24"/>
        </w:rPr>
        <w:t>Załączniku I do Rozporządzenia EFS+</w:t>
      </w:r>
      <w:r w:rsidR="0098162F" w:rsidRPr="007469E0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7469E0">
        <w:rPr>
          <w:rFonts w:ascii="Arial" w:hAnsi="Arial" w:cs="Arial"/>
          <w:sz w:val="24"/>
          <w:szCs w:val="24"/>
        </w:rPr>
        <w:t xml:space="preserve"> znajdziemy wspólne wskaźniki produktu </w:t>
      </w:r>
      <w:r w:rsidR="009546E7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i rezultatu, które należy raportować do KE dla każdego programu finansowanego </w:t>
      </w:r>
      <w:r w:rsidR="009546E7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z EFS+. Wśród nich znajdują się tzw. ‘</w:t>
      </w:r>
      <w:r w:rsidRPr="007469E0">
        <w:rPr>
          <w:rFonts w:ascii="Arial" w:hAnsi="Arial" w:cs="Arial"/>
          <w:b/>
          <w:bCs/>
          <w:sz w:val="24"/>
          <w:szCs w:val="24"/>
        </w:rPr>
        <w:t>inne wskaźniki produktu</w:t>
      </w:r>
      <w:r w:rsidR="00893D8E" w:rsidRPr="007469E0">
        <w:rPr>
          <w:rFonts w:ascii="Arial" w:hAnsi="Arial" w:cs="Arial"/>
          <w:b/>
          <w:bCs/>
          <w:sz w:val="24"/>
          <w:szCs w:val="24"/>
        </w:rPr>
        <w:t xml:space="preserve"> dotyczące uczestników</w:t>
      </w:r>
      <w:r w:rsidRPr="007469E0">
        <w:rPr>
          <w:rFonts w:ascii="Arial" w:hAnsi="Arial" w:cs="Arial"/>
          <w:b/>
          <w:bCs/>
          <w:sz w:val="24"/>
          <w:szCs w:val="24"/>
        </w:rPr>
        <w:t>’</w:t>
      </w:r>
      <w:r w:rsidRPr="007469E0">
        <w:rPr>
          <w:rFonts w:ascii="Arial" w:hAnsi="Arial" w:cs="Arial"/>
          <w:sz w:val="24"/>
          <w:szCs w:val="24"/>
        </w:rPr>
        <w:t xml:space="preserve"> wymienione w części </w:t>
      </w:r>
      <w:r w:rsidRPr="007469E0">
        <w:rPr>
          <w:rFonts w:ascii="Arial" w:hAnsi="Arial" w:cs="Arial"/>
          <w:b/>
          <w:bCs/>
          <w:sz w:val="24"/>
          <w:szCs w:val="24"/>
        </w:rPr>
        <w:t>1</w:t>
      </w:r>
      <w:r w:rsidR="00893D8E" w:rsidRPr="007469E0">
        <w:rPr>
          <w:rFonts w:ascii="Arial" w:hAnsi="Arial" w:cs="Arial"/>
          <w:b/>
          <w:bCs/>
          <w:sz w:val="24"/>
          <w:szCs w:val="24"/>
        </w:rPr>
        <w:t>.2</w:t>
      </w:r>
      <w:r w:rsidRPr="007469E0">
        <w:rPr>
          <w:rFonts w:ascii="Arial" w:hAnsi="Arial" w:cs="Arial"/>
          <w:sz w:val="24"/>
          <w:szCs w:val="24"/>
        </w:rPr>
        <w:t xml:space="preserve">, </w:t>
      </w:r>
      <w:r w:rsidR="009546E7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dla których wartości osiągnięte mogą być ustalane biorąc pod uwagę tzw. </w:t>
      </w:r>
      <w:r w:rsidRPr="007469E0">
        <w:rPr>
          <w:rFonts w:ascii="Arial" w:hAnsi="Arial" w:cs="Arial"/>
          <w:i/>
          <w:iCs/>
          <w:sz w:val="24"/>
          <w:szCs w:val="24"/>
        </w:rPr>
        <w:t>wiarygodne szacunki</w:t>
      </w:r>
      <w:r w:rsidRPr="007469E0">
        <w:rPr>
          <w:rFonts w:ascii="Arial" w:hAnsi="Arial" w:cs="Arial"/>
          <w:sz w:val="24"/>
          <w:szCs w:val="24"/>
        </w:rPr>
        <w:t xml:space="preserve">. </w:t>
      </w:r>
    </w:p>
    <w:p w14:paraId="35054F30" w14:textId="77777777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Wiarygodne szacunki dotyczą poniższych wskaźników:</w:t>
      </w:r>
    </w:p>
    <w:p w14:paraId="27BBA866" w14:textId="371EAE2B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z niepełnosprawnościami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6538213A" w14:textId="2F0C843C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z krajów trzecich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355F958C" w14:textId="0E39B8C2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obcego pochodzenia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2EF8EFC8" w14:textId="57719E7A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należących do mniejszości, w tym społeczności marginalizowanych takich jak Romowie,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1F138FEB" w14:textId="3CD98A68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bezdomnych lub dotkniętych wykluczeniem z dostępu do mieszkań, objętych wsparciem w programie</w:t>
      </w:r>
      <w:r w:rsidR="009546E7" w:rsidRPr="007469E0">
        <w:rPr>
          <w:rFonts w:ascii="Arial" w:hAnsi="Arial" w:cs="Arial"/>
          <w:sz w:val="24"/>
          <w:szCs w:val="24"/>
        </w:rPr>
        <w:t>.</w:t>
      </w:r>
    </w:p>
    <w:p w14:paraId="22FA2014" w14:textId="77777777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Oznacza to, że </w:t>
      </w:r>
      <w:r w:rsidRPr="007469E0">
        <w:rPr>
          <w:rFonts w:ascii="Arial" w:hAnsi="Arial" w:cs="Arial"/>
          <w:b/>
          <w:bCs/>
          <w:sz w:val="24"/>
          <w:szCs w:val="24"/>
        </w:rPr>
        <w:t>dla podanych wyżej wskaźników nie jest konieczne zbieranie danych przez beneficjenta od każdego uczestnika</w:t>
      </w:r>
      <w:r w:rsidRPr="007469E0">
        <w:rPr>
          <w:rFonts w:ascii="Arial" w:hAnsi="Arial" w:cs="Arial"/>
          <w:sz w:val="24"/>
          <w:szCs w:val="24"/>
        </w:rPr>
        <w:t xml:space="preserve">. </w:t>
      </w:r>
      <w:r w:rsidRPr="007469E0">
        <w:rPr>
          <w:rFonts w:ascii="Arial" w:hAnsi="Arial" w:cs="Arial"/>
          <w:b/>
          <w:bCs/>
          <w:sz w:val="24"/>
          <w:szCs w:val="24"/>
        </w:rPr>
        <w:t>Nie wyklucza to jednak konieczności raportowania z osiągniętych wartości</w:t>
      </w:r>
      <w:r w:rsidRPr="007469E0">
        <w:rPr>
          <w:rFonts w:ascii="Arial" w:hAnsi="Arial" w:cs="Arial"/>
          <w:sz w:val="24"/>
          <w:szCs w:val="24"/>
        </w:rPr>
        <w:t xml:space="preserve"> dotyczących ww. </w:t>
      </w:r>
      <w:r w:rsidRPr="007469E0">
        <w:rPr>
          <w:rFonts w:ascii="Arial" w:hAnsi="Arial" w:cs="Arial"/>
          <w:sz w:val="24"/>
          <w:szCs w:val="24"/>
        </w:rPr>
        <w:lastRenderedPageBreak/>
        <w:t>wskaźników, daje jedynie możliwość uproszczonego zbierania danych w wymienionych zakresach.</w:t>
      </w:r>
    </w:p>
    <w:p w14:paraId="74799307" w14:textId="6A2A81E3" w:rsidR="00CA7A6D" w:rsidRPr="007469E0" w:rsidRDefault="00CA7A6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sz w:val="24"/>
          <w:szCs w:val="24"/>
          <w:u w:val="single"/>
        </w:rPr>
        <w:t>Uwaga!</w:t>
      </w:r>
      <w:r w:rsidRPr="007469E0">
        <w:rPr>
          <w:rFonts w:ascii="Arial" w:hAnsi="Arial" w:cs="Arial"/>
          <w:sz w:val="24"/>
          <w:szCs w:val="24"/>
        </w:rPr>
        <w:t xml:space="preserve"> Możliwość wykorzystania wiarygodnych szacunków dla danego wskaźnika została </w:t>
      </w:r>
      <w:r w:rsidR="004A224B" w:rsidRPr="007469E0">
        <w:rPr>
          <w:rFonts w:ascii="Arial" w:hAnsi="Arial" w:cs="Arial"/>
          <w:sz w:val="24"/>
          <w:szCs w:val="24"/>
        </w:rPr>
        <w:t xml:space="preserve">opisana w definicjach ww. wskaźników wspólnych. W definicjach tych </w:t>
      </w:r>
      <w:r w:rsidR="009546E7" w:rsidRPr="007469E0">
        <w:rPr>
          <w:rFonts w:ascii="Arial" w:hAnsi="Arial" w:cs="Arial"/>
          <w:sz w:val="24"/>
          <w:szCs w:val="24"/>
        </w:rPr>
        <w:t>wskazano,</w:t>
      </w:r>
      <w:r w:rsidR="004A224B" w:rsidRPr="007469E0">
        <w:rPr>
          <w:rFonts w:ascii="Arial" w:hAnsi="Arial" w:cs="Arial"/>
          <w:sz w:val="24"/>
          <w:szCs w:val="24"/>
        </w:rPr>
        <w:t xml:space="preserve"> kiedy nie jest możliwe wykorzystanie tej metody do monitorowania wskaźnika</w:t>
      </w:r>
      <w:r w:rsidR="00DA6E6E" w:rsidRPr="007469E0">
        <w:rPr>
          <w:rFonts w:ascii="Arial" w:hAnsi="Arial" w:cs="Arial"/>
          <w:sz w:val="24"/>
          <w:szCs w:val="24"/>
        </w:rPr>
        <w:t xml:space="preserve">, </w:t>
      </w:r>
      <w:r w:rsidR="00C4201B" w:rsidRPr="007469E0">
        <w:rPr>
          <w:rFonts w:ascii="Arial" w:hAnsi="Arial" w:cs="Arial"/>
          <w:sz w:val="24"/>
          <w:szCs w:val="24"/>
        </w:rPr>
        <w:t>tj., gdy dana cecha (np. niepełnosprawność) jest kryterium umożliwiającym udział w danej interwencji (np. grupa docelowa wskazana została we wniosku o dofinansowanie, kryteriach wyboru projektu lub dokumentach programowych)</w:t>
      </w:r>
      <w:r w:rsidR="00D51E15" w:rsidRPr="007469E0">
        <w:rPr>
          <w:rFonts w:ascii="Arial" w:hAnsi="Arial" w:cs="Arial"/>
          <w:sz w:val="24"/>
          <w:szCs w:val="24"/>
        </w:rPr>
        <w:t>.</w:t>
      </w:r>
    </w:p>
    <w:p w14:paraId="70AD74AE" w14:textId="77777777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87254423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Po co wprowadzono możliwość wykorzystania wiarygodnych szacunków?</w:t>
      </w:r>
      <w:bookmarkEnd w:id="3"/>
    </w:p>
    <w:p w14:paraId="49623A1C" w14:textId="0AD30EF3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Umożliwienie wykorzystania wiarygodnych szacunków ma na celu </w:t>
      </w:r>
      <w:r w:rsidRPr="007469E0">
        <w:rPr>
          <w:rFonts w:ascii="Arial" w:hAnsi="Arial" w:cs="Arial"/>
          <w:b/>
          <w:bCs/>
          <w:sz w:val="24"/>
          <w:szCs w:val="24"/>
        </w:rPr>
        <w:t>uproszczenie</w:t>
      </w:r>
      <w:r w:rsidRPr="007469E0">
        <w:rPr>
          <w:rFonts w:ascii="Arial" w:hAnsi="Arial" w:cs="Arial"/>
          <w:sz w:val="24"/>
          <w:szCs w:val="24"/>
        </w:rPr>
        <w:t xml:space="preserve"> zbierania danych dla wskazanych wskaźników</w:t>
      </w:r>
      <w:r w:rsidR="0084794D" w:rsidRPr="007469E0">
        <w:rPr>
          <w:rFonts w:ascii="Arial" w:hAnsi="Arial" w:cs="Arial"/>
          <w:sz w:val="24"/>
          <w:szCs w:val="24"/>
        </w:rPr>
        <w:t xml:space="preserve"> dla beneficjentów oraz zmniejszenie obciążenia administracyjnego dla instytucji</w:t>
      </w:r>
      <w:r w:rsidRPr="007469E0">
        <w:rPr>
          <w:rFonts w:ascii="Arial" w:hAnsi="Arial" w:cs="Arial"/>
          <w:sz w:val="24"/>
          <w:szCs w:val="24"/>
        </w:rPr>
        <w:t>, a także rozwiązanie problemów związanych z danymi wrażliwymi i zasadami ochrony danych</w:t>
      </w:r>
      <w:r w:rsidR="00DA6E6E" w:rsidRPr="007469E0">
        <w:rPr>
          <w:rFonts w:ascii="Arial" w:hAnsi="Arial" w:cs="Arial"/>
          <w:sz w:val="24"/>
          <w:szCs w:val="24"/>
        </w:rPr>
        <w:t xml:space="preserve"> osobowych</w:t>
      </w:r>
      <w:r w:rsidRPr="007469E0">
        <w:rPr>
          <w:rFonts w:ascii="Arial" w:hAnsi="Arial" w:cs="Arial"/>
          <w:sz w:val="24"/>
          <w:szCs w:val="24"/>
        </w:rPr>
        <w:t>.</w:t>
      </w:r>
      <w:r w:rsidR="0084794D" w:rsidRPr="007469E0">
        <w:rPr>
          <w:rFonts w:ascii="Arial" w:hAnsi="Arial" w:cs="Arial"/>
          <w:sz w:val="24"/>
          <w:szCs w:val="24"/>
        </w:rPr>
        <w:t xml:space="preserve"> </w:t>
      </w:r>
    </w:p>
    <w:p w14:paraId="585C2A99" w14:textId="7BC5E09D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Wykorzystanie tej możliwości </w:t>
      </w:r>
      <w:r w:rsidRPr="007469E0">
        <w:rPr>
          <w:rFonts w:ascii="Arial" w:hAnsi="Arial" w:cs="Arial"/>
          <w:b/>
          <w:bCs/>
          <w:sz w:val="24"/>
          <w:szCs w:val="24"/>
        </w:rPr>
        <w:t>nie jest obowiązkowe</w:t>
      </w:r>
      <w:r w:rsidR="00F2132D" w:rsidRPr="007469E0">
        <w:rPr>
          <w:rFonts w:ascii="Arial" w:hAnsi="Arial" w:cs="Arial"/>
          <w:b/>
          <w:bCs/>
          <w:sz w:val="24"/>
          <w:szCs w:val="24"/>
        </w:rPr>
        <w:t>. Instytucja Zarządzająca Programem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</w:t>
      </w:r>
      <w:r w:rsidR="00ED1A2B" w:rsidRPr="007469E0">
        <w:rPr>
          <w:rFonts w:ascii="Arial" w:hAnsi="Arial" w:cs="Arial"/>
          <w:b/>
          <w:bCs/>
          <w:sz w:val="24"/>
          <w:szCs w:val="24"/>
        </w:rPr>
        <w:t xml:space="preserve">jest uprawniona do </w:t>
      </w:r>
      <w:r w:rsidR="009546E7" w:rsidRPr="007469E0">
        <w:rPr>
          <w:rFonts w:ascii="Arial" w:hAnsi="Arial" w:cs="Arial"/>
          <w:b/>
          <w:bCs/>
          <w:sz w:val="24"/>
          <w:szCs w:val="24"/>
        </w:rPr>
        <w:t>umożliwienia beneficjentom</w:t>
      </w:r>
      <w:r w:rsidR="00F2132D" w:rsidRPr="007469E0">
        <w:rPr>
          <w:rFonts w:ascii="Arial" w:hAnsi="Arial" w:cs="Arial"/>
          <w:b/>
          <w:bCs/>
          <w:sz w:val="24"/>
          <w:szCs w:val="24"/>
        </w:rPr>
        <w:t xml:space="preserve"> wykorzystania wiarygodnych szacunków</w:t>
      </w:r>
      <w:r w:rsidR="00332F5C" w:rsidRPr="007469E0">
        <w:rPr>
          <w:rFonts w:ascii="Arial" w:hAnsi="Arial" w:cs="Arial"/>
          <w:b/>
          <w:bCs/>
          <w:sz w:val="24"/>
          <w:szCs w:val="24"/>
        </w:rPr>
        <w:t xml:space="preserve"> </w:t>
      </w:r>
      <w:r w:rsidR="00332F5C" w:rsidRPr="007469E0">
        <w:rPr>
          <w:rFonts w:ascii="Arial" w:hAnsi="Arial" w:cs="Arial"/>
          <w:bCs/>
          <w:sz w:val="24"/>
          <w:szCs w:val="24"/>
        </w:rPr>
        <w:t>pod warunkiem, że dane osobowe w danym przypadku nie muszą być zbierane</w:t>
      </w:r>
      <w:r w:rsidR="00DA6E6E" w:rsidRPr="007469E0">
        <w:rPr>
          <w:rFonts w:ascii="Arial" w:hAnsi="Arial" w:cs="Arial"/>
          <w:bCs/>
          <w:sz w:val="24"/>
          <w:szCs w:val="24"/>
        </w:rPr>
        <w:t xml:space="preserve"> (patrz definicje wskaźników w </w:t>
      </w:r>
      <w:r w:rsidR="003F7131" w:rsidRPr="007469E0">
        <w:rPr>
          <w:rFonts w:ascii="Arial" w:hAnsi="Arial" w:cs="Arial"/>
          <w:bCs/>
          <w:sz w:val="24"/>
          <w:szCs w:val="24"/>
        </w:rPr>
        <w:t>LWK 2021</w:t>
      </w:r>
      <w:r w:rsidR="00DA6E6E" w:rsidRPr="007469E0">
        <w:rPr>
          <w:rFonts w:ascii="Arial" w:hAnsi="Arial" w:cs="Arial"/>
          <w:bCs/>
          <w:sz w:val="24"/>
          <w:szCs w:val="24"/>
        </w:rPr>
        <w:t>)</w:t>
      </w:r>
      <w:r w:rsidR="00332F5C" w:rsidRPr="007469E0">
        <w:rPr>
          <w:rFonts w:ascii="Arial" w:hAnsi="Arial" w:cs="Arial"/>
          <w:bCs/>
          <w:sz w:val="24"/>
          <w:szCs w:val="24"/>
        </w:rPr>
        <w:t>.</w:t>
      </w:r>
      <w:r w:rsidR="00332F5C" w:rsidRPr="007469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DB1508" w14:textId="77777777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87254424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Jakie są ogólne zasady dotyczące wiarygodnych szacunków?</w:t>
      </w:r>
      <w:bookmarkEnd w:id="4"/>
    </w:p>
    <w:p w14:paraId="09C2D1DD" w14:textId="061A3C4B" w:rsidR="00316328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Wiarygodne szacunki mogą opierać się na podejściach podobnych do </w:t>
      </w:r>
      <w:r w:rsidRPr="007469E0">
        <w:rPr>
          <w:rFonts w:ascii="Arial" w:hAnsi="Arial" w:cs="Arial"/>
          <w:b/>
          <w:bCs/>
          <w:sz w:val="24"/>
          <w:szCs w:val="24"/>
        </w:rPr>
        <w:t>pobierania próbek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B42B9D" w:rsidRPr="007469E0">
        <w:rPr>
          <w:rFonts w:ascii="Arial" w:hAnsi="Arial" w:cs="Arial"/>
          <w:sz w:val="24"/>
          <w:szCs w:val="24"/>
        </w:rPr>
        <w:t xml:space="preserve">danych </w:t>
      </w:r>
      <w:r w:rsidRPr="007469E0">
        <w:rPr>
          <w:rFonts w:ascii="Arial" w:hAnsi="Arial" w:cs="Arial"/>
          <w:sz w:val="24"/>
          <w:szCs w:val="24"/>
        </w:rPr>
        <w:t xml:space="preserve">(ang. </w:t>
      </w:r>
      <w:r w:rsidRPr="007469E0">
        <w:rPr>
          <w:rFonts w:ascii="Arial" w:hAnsi="Arial" w:cs="Arial"/>
          <w:i/>
          <w:iCs/>
          <w:sz w:val="24"/>
          <w:szCs w:val="24"/>
        </w:rPr>
        <w:t>representative sampling</w:t>
      </w:r>
      <w:r w:rsidRPr="007469E0">
        <w:rPr>
          <w:rFonts w:ascii="Arial" w:hAnsi="Arial" w:cs="Arial"/>
          <w:sz w:val="24"/>
          <w:szCs w:val="24"/>
        </w:rPr>
        <w:t>), ale z mniej rygorystycznymi wymaganiami dotyczącymi dokładności oraz na innych rzetelnie opracowanych metodach.</w:t>
      </w:r>
    </w:p>
    <w:p w14:paraId="3163B9AC" w14:textId="129F6E46" w:rsidR="00C45A9B" w:rsidRPr="007469E0" w:rsidRDefault="00C45A9B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Tworząc metodykę szacowania warto jako podstawę uwzględnić mierzalne </w:t>
      </w:r>
      <w:r w:rsidRPr="007469E0">
        <w:rPr>
          <w:rFonts w:ascii="Arial" w:hAnsi="Arial" w:cs="Arial"/>
          <w:b/>
          <w:bCs/>
          <w:sz w:val="24"/>
          <w:szCs w:val="24"/>
        </w:rPr>
        <w:t>‘twarde’ dane</w:t>
      </w:r>
      <w:r w:rsidRPr="007469E0">
        <w:rPr>
          <w:rFonts w:ascii="Arial" w:hAnsi="Arial" w:cs="Arial"/>
          <w:sz w:val="24"/>
          <w:szCs w:val="24"/>
        </w:rPr>
        <w:t>, a następnie opracować metodę szacowania np. poprzez wnioskowanie o całej populacji na podstawie badania jej części.</w:t>
      </w:r>
    </w:p>
    <w:p w14:paraId="11F9CBBA" w14:textId="7146F09A" w:rsidR="00316328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Metody szacowania danych powinny być </w:t>
      </w:r>
      <w:r w:rsidRPr="007469E0">
        <w:rPr>
          <w:rFonts w:ascii="Arial" w:hAnsi="Arial" w:cs="Arial"/>
          <w:b/>
          <w:bCs/>
          <w:sz w:val="24"/>
          <w:szCs w:val="24"/>
        </w:rPr>
        <w:t>udokumentowane, tj. opisane w prosty i przejrzysty sposób</w:t>
      </w:r>
      <w:r w:rsidRPr="007469E0">
        <w:rPr>
          <w:rFonts w:ascii="Arial" w:hAnsi="Arial" w:cs="Arial"/>
          <w:sz w:val="24"/>
          <w:szCs w:val="24"/>
        </w:rPr>
        <w:t xml:space="preserve">. </w:t>
      </w:r>
      <w:r w:rsidR="00CA55DC" w:rsidRPr="007469E0">
        <w:rPr>
          <w:rFonts w:ascii="Arial" w:hAnsi="Arial" w:cs="Arial"/>
          <w:sz w:val="24"/>
          <w:szCs w:val="24"/>
        </w:rPr>
        <w:t>Dokumentacja powinna zawiera</w:t>
      </w:r>
      <w:r w:rsidR="009C708C" w:rsidRPr="007469E0">
        <w:rPr>
          <w:rFonts w:ascii="Arial" w:hAnsi="Arial" w:cs="Arial"/>
          <w:sz w:val="24"/>
          <w:szCs w:val="24"/>
        </w:rPr>
        <w:t>ć</w:t>
      </w:r>
      <w:r w:rsidR="00CA55DC" w:rsidRPr="007469E0">
        <w:rPr>
          <w:rFonts w:ascii="Arial" w:hAnsi="Arial" w:cs="Arial"/>
          <w:sz w:val="24"/>
          <w:szCs w:val="24"/>
        </w:rPr>
        <w:t xml:space="preserve"> metodę szacowania (np. </w:t>
      </w:r>
      <w:r w:rsidR="00F75833" w:rsidRPr="007469E0">
        <w:rPr>
          <w:rFonts w:ascii="Arial" w:hAnsi="Arial" w:cs="Arial"/>
          <w:sz w:val="24"/>
          <w:szCs w:val="24"/>
        </w:rPr>
        <w:t>badanie na próbie</w:t>
      </w:r>
      <w:r w:rsidR="00CA55DC" w:rsidRPr="007469E0">
        <w:rPr>
          <w:rFonts w:ascii="Arial" w:hAnsi="Arial" w:cs="Arial"/>
          <w:sz w:val="24"/>
          <w:szCs w:val="24"/>
        </w:rPr>
        <w:t xml:space="preserve">, przybliżone wartości) i informacje o wszelkich dodatkowych danych w niej wykorzystanych. </w:t>
      </w:r>
      <w:r w:rsidRPr="007469E0">
        <w:rPr>
          <w:rFonts w:ascii="Arial" w:hAnsi="Arial" w:cs="Arial"/>
          <w:sz w:val="24"/>
          <w:szCs w:val="24"/>
        </w:rPr>
        <w:t xml:space="preserve">Należy w niej uwzględnić wszelkie założenia, na których oparto metodykę, w tym zawrzeć </w:t>
      </w:r>
      <w:r w:rsidRPr="007469E0">
        <w:rPr>
          <w:rFonts w:ascii="Arial" w:hAnsi="Arial" w:cs="Arial"/>
          <w:sz w:val="24"/>
          <w:szCs w:val="24"/>
        </w:rPr>
        <w:lastRenderedPageBreak/>
        <w:t xml:space="preserve">próby identyfikacji możliwych źródeł błędów lub stronniczości, a także opisać metody ich </w:t>
      </w:r>
      <w:r w:rsidR="00CA55DC" w:rsidRPr="007469E0">
        <w:rPr>
          <w:rFonts w:ascii="Arial" w:hAnsi="Arial" w:cs="Arial"/>
          <w:sz w:val="24"/>
          <w:szCs w:val="24"/>
        </w:rPr>
        <w:t>niwelowania/unikania</w:t>
      </w:r>
      <w:r w:rsidRPr="007469E0">
        <w:rPr>
          <w:rFonts w:ascii="Arial" w:hAnsi="Arial" w:cs="Arial"/>
          <w:sz w:val="24"/>
          <w:szCs w:val="24"/>
        </w:rPr>
        <w:t xml:space="preserve">. </w:t>
      </w:r>
      <w:r w:rsidR="00CA55DC" w:rsidRPr="007469E0">
        <w:rPr>
          <w:rFonts w:ascii="Arial" w:hAnsi="Arial" w:cs="Arial"/>
          <w:sz w:val="24"/>
          <w:szCs w:val="24"/>
        </w:rPr>
        <w:t xml:space="preserve">W dokumentacji można również opisać podmioty odpowiedzialne za zbieranie danych i harmonogram procesu. </w:t>
      </w:r>
    </w:p>
    <w:p w14:paraId="37095A24" w14:textId="2493C69C" w:rsidR="00316328" w:rsidRPr="007469E0" w:rsidRDefault="00791E51" w:rsidP="0A19E81A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 xml:space="preserve">IZ (lub właściwa IP) </w:t>
      </w:r>
      <w:r w:rsidR="006612CD" w:rsidRPr="0A19E81A">
        <w:rPr>
          <w:rFonts w:ascii="Arial" w:hAnsi="Arial" w:cs="Arial"/>
          <w:sz w:val="24"/>
          <w:szCs w:val="24"/>
        </w:rPr>
        <w:t xml:space="preserve">może </w:t>
      </w:r>
      <w:r w:rsidRPr="0A19E81A">
        <w:rPr>
          <w:rFonts w:ascii="Arial" w:hAnsi="Arial" w:cs="Arial"/>
          <w:sz w:val="24"/>
          <w:szCs w:val="24"/>
        </w:rPr>
        <w:t xml:space="preserve">wskazać jednolity sposób szacowania danych przez wszystkich beneficjentów w danym naborze. Rekomendujemy takie podejście, jeśli jest to zasadne i możliwe z punktu widzenia IZ . W przypadku gdy nie da się przyjąć jednolitego podejścia dla całego </w:t>
      </w:r>
      <w:r w:rsidR="003F7131" w:rsidRPr="0A19E81A">
        <w:rPr>
          <w:rFonts w:ascii="Arial" w:hAnsi="Arial" w:cs="Arial"/>
          <w:sz w:val="24"/>
          <w:szCs w:val="24"/>
        </w:rPr>
        <w:t>naboru</w:t>
      </w:r>
      <w:r w:rsidRPr="0A19E81A">
        <w:rPr>
          <w:rFonts w:ascii="Arial" w:hAnsi="Arial" w:cs="Arial"/>
          <w:sz w:val="24"/>
          <w:szCs w:val="24"/>
        </w:rPr>
        <w:t xml:space="preserve">, </w:t>
      </w:r>
      <w:r w:rsidR="006612CD" w:rsidRPr="0A19E81A">
        <w:rPr>
          <w:rFonts w:ascii="Arial" w:hAnsi="Arial" w:cs="Arial"/>
          <w:sz w:val="24"/>
          <w:szCs w:val="24"/>
        </w:rPr>
        <w:t xml:space="preserve">mogą być zastosowane różne podejścia. Jeśli beneficjent sam przygotowuje metodykę szacowania, IZ/IP powinna </w:t>
      </w:r>
      <w:r w:rsidRPr="0A19E81A">
        <w:rPr>
          <w:rFonts w:ascii="Arial" w:hAnsi="Arial" w:cs="Arial"/>
          <w:sz w:val="24"/>
          <w:szCs w:val="24"/>
        </w:rPr>
        <w:t xml:space="preserve">zapewnić, że 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>metod</w:t>
      </w:r>
      <w:r w:rsidR="00D0506E" w:rsidRPr="0A19E81A">
        <w:rPr>
          <w:rFonts w:ascii="Arial" w:hAnsi="Arial" w:cs="Arial"/>
          <w:b/>
          <w:bCs/>
          <w:sz w:val="24"/>
          <w:szCs w:val="24"/>
        </w:rPr>
        <w:t>a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 szacowania danych</w:t>
      </w:r>
      <w:r w:rsidR="006612CD" w:rsidRPr="0A19E81A">
        <w:rPr>
          <w:rFonts w:ascii="Arial" w:hAnsi="Arial" w:cs="Arial"/>
          <w:b/>
          <w:bCs/>
          <w:sz w:val="24"/>
          <w:szCs w:val="24"/>
        </w:rPr>
        <w:t xml:space="preserve"> wybrana przez beneficjenta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 </w:t>
      </w:r>
      <w:r w:rsidRPr="0A19E81A">
        <w:rPr>
          <w:rFonts w:ascii="Arial" w:hAnsi="Arial" w:cs="Arial"/>
          <w:b/>
          <w:bCs/>
          <w:sz w:val="24"/>
          <w:szCs w:val="24"/>
        </w:rPr>
        <w:t>będzie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 opisana i zaakceptowana przez IZ </w:t>
      </w:r>
      <w:r w:rsidR="00A72B43" w:rsidRPr="0A19E81A">
        <w:rPr>
          <w:rFonts w:ascii="Arial" w:hAnsi="Arial" w:cs="Arial"/>
          <w:b/>
          <w:bCs/>
          <w:sz w:val="24"/>
          <w:szCs w:val="24"/>
        </w:rPr>
        <w:t xml:space="preserve">lub IP 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przed rozpoczęciem zbierania przez </w:t>
      </w:r>
      <w:r w:rsidR="006612CD" w:rsidRPr="0A19E81A">
        <w:rPr>
          <w:rFonts w:ascii="Arial" w:hAnsi="Arial" w:cs="Arial"/>
          <w:b/>
          <w:bCs/>
          <w:sz w:val="24"/>
          <w:szCs w:val="24"/>
        </w:rPr>
        <w:t xml:space="preserve">niego 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>danych od uczestników</w:t>
      </w:r>
      <w:r w:rsidR="004E4D4D" w:rsidRPr="0A19E81A">
        <w:rPr>
          <w:rFonts w:ascii="Arial" w:hAnsi="Arial" w:cs="Arial"/>
          <w:sz w:val="24"/>
          <w:szCs w:val="24"/>
        </w:rPr>
        <w:t>.</w:t>
      </w:r>
      <w:r w:rsidR="003A21C6" w:rsidRPr="0A19E81A">
        <w:rPr>
          <w:rFonts w:ascii="Arial" w:hAnsi="Arial" w:cs="Arial"/>
          <w:sz w:val="24"/>
          <w:szCs w:val="24"/>
        </w:rPr>
        <w:t xml:space="preserve"> </w:t>
      </w:r>
    </w:p>
    <w:p w14:paraId="7CD3DA10" w14:textId="6BAFED84" w:rsidR="00316328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 xml:space="preserve">Zbieranie danych </w:t>
      </w:r>
      <w:r w:rsidR="003A21C6" w:rsidRPr="007469E0">
        <w:rPr>
          <w:rFonts w:ascii="Arial" w:hAnsi="Arial" w:cs="Arial"/>
          <w:b/>
          <w:bCs/>
          <w:sz w:val="24"/>
          <w:szCs w:val="24"/>
        </w:rPr>
        <w:t xml:space="preserve">osobowych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dotyczących poszczególnych uczestników jest konieczne, jeśli wynika z wymogów kwalifikowalności danej grupy, </w:t>
      </w:r>
      <w:r w:rsidRPr="007469E0">
        <w:rPr>
          <w:rFonts w:ascii="Arial" w:hAnsi="Arial" w:cs="Arial"/>
          <w:sz w:val="24"/>
          <w:szCs w:val="24"/>
        </w:rPr>
        <w:t xml:space="preserve">czyli np. w </w:t>
      </w:r>
      <w:r w:rsidR="009546E7" w:rsidRPr="007469E0">
        <w:rPr>
          <w:rFonts w:ascii="Arial" w:hAnsi="Arial" w:cs="Arial"/>
          <w:sz w:val="24"/>
          <w:szCs w:val="24"/>
        </w:rPr>
        <w:t>przypadku,</w:t>
      </w:r>
      <w:r w:rsidRPr="007469E0">
        <w:rPr>
          <w:rFonts w:ascii="Arial" w:hAnsi="Arial" w:cs="Arial"/>
          <w:sz w:val="24"/>
          <w:szCs w:val="24"/>
        </w:rPr>
        <w:t xml:space="preserve"> gdy cała interwencja jest w 100% skierowana do danej grup</w:t>
      </w:r>
      <w:r w:rsidR="003670D0" w:rsidRPr="007469E0">
        <w:rPr>
          <w:rFonts w:ascii="Arial" w:hAnsi="Arial" w:cs="Arial"/>
          <w:sz w:val="24"/>
          <w:szCs w:val="24"/>
        </w:rPr>
        <w:t>y</w:t>
      </w:r>
      <w:r w:rsidRPr="007469E0">
        <w:rPr>
          <w:rFonts w:ascii="Arial" w:hAnsi="Arial" w:cs="Arial"/>
          <w:sz w:val="24"/>
          <w:szCs w:val="24"/>
        </w:rPr>
        <w:t xml:space="preserve"> (np. wsparcie skierowane jest tylko do </w:t>
      </w:r>
      <w:r w:rsidR="00D6473B" w:rsidRPr="007469E0">
        <w:rPr>
          <w:rFonts w:ascii="Arial" w:hAnsi="Arial" w:cs="Arial"/>
          <w:sz w:val="24"/>
          <w:szCs w:val="24"/>
        </w:rPr>
        <w:t>społeczności romskiej</w:t>
      </w:r>
      <w:r w:rsidRPr="007469E0">
        <w:rPr>
          <w:rFonts w:ascii="Arial" w:hAnsi="Arial" w:cs="Arial"/>
          <w:sz w:val="24"/>
          <w:szCs w:val="24"/>
        </w:rPr>
        <w:t xml:space="preserve">) lub gdy część grupy docelowej projektu ma należeć do określonej grupy (np. 30% projektu powinny stanowić osoby z niepełnosprawnością.) </w:t>
      </w:r>
    </w:p>
    <w:p w14:paraId="67638289" w14:textId="38FE6EE4" w:rsidR="00A72B43" w:rsidRPr="007469E0" w:rsidRDefault="00A72B43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W danym projekcie może być stosowana wyłącznie jedna metoda monitorowania tego wskaźnika tj. szacowanie lub zbieranie danych osobowych dot. tego wskaźnika od uczestników.</w:t>
      </w:r>
    </w:p>
    <w:p w14:paraId="43B1987B" w14:textId="13F0F892" w:rsidR="00A72B43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>Na poziomie jednego celu szczegółowego</w:t>
      </w:r>
      <w:r w:rsidRPr="007469E0">
        <w:rPr>
          <w:rFonts w:ascii="Arial" w:hAnsi="Arial" w:cs="Arial"/>
          <w:sz w:val="24"/>
          <w:szCs w:val="24"/>
        </w:rPr>
        <w:t xml:space="preserve">, jednego działania, priorytetu czy programu dane dotyczące wskaźników </w:t>
      </w:r>
      <w:r w:rsidR="0045577A" w:rsidRPr="007469E0">
        <w:rPr>
          <w:rFonts w:ascii="Arial" w:hAnsi="Arial" w:cs="Arial"/>
          <w:sz w:val="24"/>
          <w:szCs w:val="24"/>
        </w:rPr>
        <w:t xml:space="preserve">z części </w:t>
      </w:r>
      <w:r w:rsidRPr="007469E0">
        <w:rPr>
          <w:rFonts w:ascii="Arial" w:hAnsi="Arial" w:cs="Arial"/>
          <w:sz w:val="24"/>
          <w:szCs w:val="24"/>
        </w:rPr>
        <w:t>1</w:t>
      </w:r>
      <w:r w:rsidR="00CA55DC" w:rsidRPr="007469E0">
        <w:rPr>
          <w:rFonts w:ascii="Arial" w:hAnsi="Arial" w:cs="Arial"/>
          <w:sz w:val="24"/>
          <w:szCs w:val="24"/>
        </w:rPr>
        <w:t>.2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sz w:val="24"/>
          <w:szCs w:val="24"/>
        </w:rPr>
        <w:t xml:space="preserve">Załącznika I do Rozporządzenia EFS+ </w:t>
      </w:r>
      <w:r w:rsidR="00AD41D5" w:rsidRPr="007469E0">
        <w:rPr>
          <w:rFonts w:ascii="Arial" w:hAnsi="Arial" w:cs="Arial"/>
          <w:b/>
          <w:bCs/>
          <w:sz w:val="24"/>
          <w:szCs w:val="24"/>
        </w:rPr>
        <w:t>są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agregowane i raportowane </w:t>
      </w:r>
      <w:r w:rsidR="0026199C" w:rsidRPr="007469E0">
        <w:rPr>
          <w:rFonts w:ascii="Arial" w:hAnsi="Arial" w:cs="Arial"/>
          <w:b/>
          <w:bCs/>
          <w:sz w:val="24"/>
          <w:szCs w:val="24"/>
        </w:rPr>
        <w:t xml:space="preserve">wyłącznie na podstawie danych zawartych we wnioskach o płatność (dane liczbowe, nieosobowe), </w:t>
      </w:r>
      <w:r w:rsidRPr="007469E0">
        <w:rPr>
          <w:rFonts w:ascii="Arial" w:hAnsi="Arial" w:cs="Arial"/>
          <w:sz w:val="24"/>
          <w:szCs w:val="24"/>
        </w:rPr>
        <w:t xml:space="preserve">sumując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wartości gromadzone dla wszystkich uczestników </w:t>
      </w:r>
      <w:r w:rsidRPr="007469E0">
        <w:rPr>
          <w:rFonts w:ascii="Arial" w:hAnsi="Arial" w:cs="Arial"/>
          <w:sz w:val="24"/>
          <w:szCs w:val="24"/>
        </w:rPr>
        <w:t xml:space="preserve">w ramach </w:t>
      </w:r>
      <w:r w:rsidR="007862ED" w:rsidRPr="007469E0">
        <w:rPr>
          <w:rFonts w:ascii="Arial" w:hAnsi="Arial" w:cs="Arial"/>
          <w:sz w:val="24"/>
          <w:szCs w:val="24"/>
        </w:rPr>
        <w:t xml:space="preserve">niektórych </w:t>
      </w:r>
      <w:r w:rsidRPr="007469E0">
        <w:rPr>
          <w:rFonts w:ascii="Arial" w:hAnsi="Arial" w:cs="Arial"/>
          <w:sz w:val="24"/>
          <w:szCs w:val="24"/>
        </w:rPr>
        <w:t>projektów (tradycyjna metoda zbierania danych)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z wartościami opartymi o wiarygodne szacunki</w:t>
      </w:r>
      <w:r w:rsidR="007862ED" w:rsidRPr="007469E0">
        <w:rPr>
          <w:rFonts w:ascii="Arial" w:hAnsi="Arial" w:cs="Arial"/>
          <w:b/>
          <w:bCs/>
          <w:sz w:val="24"/>
          <w:szCs w:val="24"/>
        </w:rPr>
        <w:t xml:space="preserve"> w pozostałych projektach</w:t>
      </w:r>
      <w:r w:rsidRPr="007469E0">
        <w:rPr>
          <w:rFonts w:ascii="Arial" w:hAnsi="Arial" w:cs="Arial"/>
          <w:sz w:val="24"/>
          <w:szCs w:val="24"/>
        </w:rPr>
        <w:t>.</w:t>
      </w:r>
      <w:r w:rsidR="00A72B43" w:rsidRPr="007469E0">
        <w:rPr>
          <w:rFonts w:ascii="Arial" w:hAnsi="Arial" w:cs="Arial"/>
          <w:sz w:val="24"/>
          <w:szCs w:val="24"/>
        </w:rPr>
        <w:t xml:space="preserve"> </w:t>
      </w:r>
    </w:p>
    <w:p w14:paraId="3E1AD573" w14:textId="0B303584" w:rsidR="00AE238A" w:rsidRPr="007469E0" w:rsidRDefault="00AE238A" w:rsidP="007469E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Szacowaniu mogą</w:t>
      </w:r>
      <w:r w:rsidR="00C45A9B" w:rsidRPr="007469E0">
        <w:rPr>
          <w:rFonts w:ascii="Arial" w:hAnsi="Arial" w:cs="Arial"/>
          <w:sz w:val="24"/>
          <w:szCs w:val="24"/>
        </w:rPr>
        <w:t xml:space="preserve"> podlegać wszystkie wskaźniki </w:t>
      </w:r>
      <w:r w:rsidR="0045577A" w:rsidRPr="007469E0">
        <w:rPr>
          <w:rFonts w:ascii="Arial" w:hAnsi="Arial" w:cs="Arial"/>
          <w:sz w:val="24"/>
          <w:szCs w:val="24"/>
        </w:rPr>
        <w:t xml:space="preserve">z części </w:t>
      </w:r>
      <w:r w:rsidR="00C45A9B" w:rsidRPr="007469E0">
        <w:rPr>
          <w:rFonts w:ascii="Arial" w:hAnsi="Arial" w:cs="Arial"/>
          <w:sz w:val="24"/>
          <w:szCs w:val="24"/>
        </w:rPr>
        <w:t>1.2</w:t>
      </w:r>
      <w:r w:rsidR="0045577A" w:rsidRPr="007469E0">
        <w:rPr>
          <w:rFonts w:ascii="Arial" w:hAnsi="Arial" w:cs="Arial"/>
          <w:sz w:val="24"/>
          <w:szCs w:val="24"/>
        </w:rPr>
        <w:t xml:space="preserve"> Załącznika I do Rozporządzenia EFS+</w:t>
      </w:r>
      <w:r w:rsidR="009546E7" w:rsidRPr="007469E0">
        <w:rPr>
          <w:rFonts w:ascii="Arial" w:hAnsi="Arial" w:cs="Arial"/>
          <w:sz w:val="24"/>
          <w:szCs w:val="24"/>
        </w:rPr>
        <w:t>, dla</w:t>
      </w:r>
      <w:r w:rsidRPr="007469E0">
        <w:rPr>
          <w:rFonts w:ascii="Arial" w:hAnsi="Arial" w:cs="Arial"/>
          <w:sz w:val="24"/>
          <w:szCs w:val="24"/>
        </w:rPr>
        <w:t xml:space="preserve"> których jest ono możliwe zgodnie z </w:t>
      </w:r>
      <w:r w:rsidR="003F7131" w:rsidRPr="007469E0">
        <w:rPr>
          <w:rFonts w:ascii="Arial" w:hAnsi="Arial" w:cs="Arial"/>
          <w:sz w:val="24"/>
          <w:szCs w:val="24"/>
        </w:rPr>
        <w:t>LWK 2021</w:t>
      </w:r>
      <w:r w:rsidRPr="007469E0">
        <w:rPr>
          <w:rFonts w:ascii="Arial" w:hAnsi="Arial" w:cs="Arial"/>
          <w:sz w:val="24"/>
          <w:szCs w:val="24"/>
        </w:rPr>
        <w:t>, lub tylko wybrane</w:t>
      </w:r>
      <w:r w:rsidR="00692F1A" w:rsidRPr="007469E0">
        <w:rPr>
          <w:rFonts w:ascii="Arial" w:hAnsi="Arial" w:cs="Arial"/>
          <w:sz w:val="24"/>
          <w:szCs w:val="24"/>
        </w:rPr>
        <w:t xml:space="preserve"> (decyzja należy do instytucji zarządzającej)</w:t>
      </w:r>
      <w:r w:rsidRPr="007469E0">
        <w:rPr>
          <w:rFonts w:ascii="Arial" w:hAnsi="Arial" w:cs="Arial"/>
          <w:sz w:val="24"/>
          <w:szCs w:val="24"/>
        </w:rPr>
        <w:t xml:space="preserve">. Metody szacowania dla poszczególnych wskaźników mogą być różne. Decyzję w tym </w:t>
      </w:r>
      <w:r w:rsidRPr="007469E0">
        <w:rPr>
          <w:rFonts w:ascii="Arial" w:hAnsi="Arial" w:cs="Arial"/>
          <w:sz w:val="24"/>
          <w:szCs w:val="24"/>
        </w:rPr>
        <w:lastRenderedPageBreak/>
        <w:t>zakresie podejmu</w:t>
      </w:r>
      <w:r w:rsidR="00C45A9B" w:rsidRPr="007469E0">
        <w:rPr>
          <w:rFonts w:ascii="Arial" w:hAnsi="Arial" w:cs="Arial"/>
          <w:sz w:val="24"/>
          <w:szCs w:val="24"/>
        </w:rPr>
        <w:t>je IZ lub beneficjent, jeśli IZ</w:t>
      </w:r>
      <w:r w:rsidRPr="007469E0">
        <w:rPr>
          <w:rFonts w:ascii="Arial" w:hAnsi="Arial" w:cs="Arial"/>
          <w:sz w:val="24"/>
          <w:szCs w:val="24"/>
        </w:rPr>
        <w:t xml:space="preserve"> pozostawi tę decyzję w jego gestii.</w:t>
      </w:r>
    </w:p>
    <w:p w14:paraId="3D04DFC9" w14:textId="1E7CC76B" w:rsidR="00A219D4" w:rsidRPr="007469E0" w:rsidRDefault="00C14289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87254425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Jaka jest r</w:t>
      </w:r>
      <w:r w:rsidR="00A219D4" w:rsidRPr="007469E0">
        <w:rPr>
          <w:rFonts w:ascii="Arial" w:hAnsi="Arial" w:cs="Arial"/>
          <w:b/>
          <w:bCs/>
          <w:color w:val="auto"/>
          <w:sz w:val="24"/>
          <w:szCs w:val="24"/>
        </w:rPr>
        <w:t xml:space="preserve">ola Instytucji Zarządzającej Programem w przygotowaniu </w:t>
      </w:r>
      <w:r w:rsidR="007862ED" w:rsidRPr="007469E0">
        <w:rPr>
          <w:rFonts w:ascii="Arial" w:hAnsi="Arial" w:cs="Arial"/>
          <w:b/>
          <w:bCs/>
          <w:color w:val="auto"/>
          <w:sz w:val="24"/>
          <w:szCs w:val="24"/>
        </w:rPr>
        <w:t xml:space="preserve">metodyki </w:t>
      </w:r>
      <w:r w:rsidR="00A219D4" w:rsidRPr="007469E0">
        <w:rPr>
          <w:rFonts w:ascii="Arial" w:hAnsi="Arial" w:cs="Arial"/>
          <w:b/>
          <w:bCs/>
          <w:color w:val="auto"/>
          <w:sz w:val="24"/>
          <w:szCs w:val="24"/>
        </w:rPr>
        <w:t>wiarygodnych szacunków</w:t>
      </w:r>
      <w:r w:rsidRPr="007469E0">
        <w:rPr>
          <w:rFonts w:ascii="Arial" w:hAnsi="Arial" w:cs="Arial"/>
          <w:b/>
          <w:bCs/>
          <w:color w:val="auto"/>
          <w:sz w:val="24"/>
          <w:szCs w:val="24"/>
        </w:rPr>
        <w:t>?</w:t>
      </w:r>
      <w:bookmarkEnd w:id="5"/>
    </w:p>
    <w:p w14:paraId="5CEECC97" w14:textId="2353062C" w:rsidR="003C21FA" w:rsidRPr="007469E0" w:rsidRDefault="004E46D1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IZ jest odpowiedzialna za jakość danych zbieranych w programie, również tych pozyskiwanych przy użyciu wiarygodnych szacunków.</w:t>
      </w:r>
    </w:p>
    <w:p w14:paraId="1A907267" w14:textId="2FFEB121" w:rsidR="00CF474E" w:rsidRPr="007469E0" w:rsidRDefault="00935C95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1" locked="1" layoutInCell="1" allowOverlap="0" wp14:anchorId="010575B7" wp14:editId="0C7FC572">
            <wp:simplePos x="0" y="0"/>
            <wp:positionH relativeFrom="column">
              <wp:posOffset>2470150</wp:posOffset>
            </wp:positionH>
            <wp:positionV relativeFrom="paragraph">
              <wp:posOffset>868045</wp:posOffset>
            </wp:positionV>
            <wp:extent cx="3225600" cy="2260800"/>
            <wp:effectExtent l="0" t="0" r="0" b="0"/>
            <wp:wrapSquare wrapText="left"/>
            <wp:docPr id="5" name="Obraz 5" descr="KE rekomenduje, by Instytucja Zarządzająca Programem zapewniła wskazwóki i ustaliła metodologię zbiernia danych na podstawie wiarugodnych szacunków, zamiast pozostawiać to w gestii beneficje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KE rekomenduje, by Instytucja Zarządzająca Programem zapewniła wskazwóki i ustaliła metodologię zbiernia danych na podstawie wiarugodnych szacunków, zamiast pozostawiać to w gestii beneficjentów.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22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C9B" w:rsidRPr="007469E0">
        <w:rPr>
          <w:rFonts w:ascii="Arial" w:hAnsi="Arial" w:cs="Arial"/>
          <w:sz w:val="24"/>
          <w:szCs w:val="24"/>
        </w:rPr>
        <w:t>IZ</w:t>
      </w:r>
      <w:r w:rsidR="00EF11B3" w:rsidRPr="007469E0">
        <w:rPr>
          <w:rFonts w:ascii="Arial" w:hAnsi="Arial" w:cs="Arial"/>
          <w:sz w:val="24"/>
          <w:szCs w:val="24"/>
        </w:rPr>
        <w:t xml:space="preserve"> może przygotować zestaw możliwych </w:t>
      </w:r>
      <w:r w:rsidR="000A4D70" w:rsidRPr="007469E0">
        <w:rPr>
          <w:rFonts w:ascii="Arial" w:hAnsi="Arial" w:cs="Arial"/>
          <w:sz w:val="24"/>
          <w:szCs w:val="24"/>
        </w:rPr>
        <w:t>metodyk</w:t>
      </w:r>
      <w:r w:rsidR="00EF11B3" w:rsidRPr="007469E0">
        <w:rPr>
          <w:rFonts w:ascii="Arial" w:hAnsi="Arial" w:cs="Arial"/>
          <w:sz w:val="24"/>
          <w:szCs w:val="24"/>
        </w:rPr>
        <w:t>/podejść do zastosowania przez beneficj</w:t>
      </w:r>
      <w:r w:rsidR="0085703D" w:rsidRPr="007469E0">
        <w:rPr>
          <w:rFonts w:ascii="Arial" w:hAnsi="Arial" w:cs="Arial"/>
          <w:sz w:val="24"/>
          <w:szCs w:val="24"/>
        </w:rPr>
        <w:t>entów</w:t>
      </w:r>
      <w:r w:rsidR="00EF11B3" w:rsidRPr="007469E0">
        <w:rPr>
          <w:rFonts w:ascii="Arial" w:hAnsi="Arial" w:cs="Arial"/>
          <w:sz w:val="24"/>
          <w:szCs w:val="24"/>
        </w:rPr>
        <w:t xml:space="preserve"> tak</w:t>
      </w:r>
      <w:r w:rsidR="0085703D" w:rsidRPr="007469E0">
        <w:rPr>
          <w:rFonts w:ascii="Arial" w:hAnsi="Arial" w:cs="Arial"/>
          <w:sz w:val="24"/>
          <w:szCs w:val="24"/>
        </w:rPr>
        <w:t>,</w:t>
      </w:r>
      <w:r w:rsidR="00EF11B3" w:rsidRPr="007469E0">
        <w:rPr>
          <w:rFonts w:ascii="Arial" w:hAnsi="Arial" w:cs="Arial"/>
          <w:sz w:val="24"/>
          <w:szCs w:val="24"/>
        </w:rPr>
        <w:t xml:space="preserve"> by jak najlepiej dostosować </w:t>
      </w:r>
      <w:r w:rsidR="0085703D" w:rsidRPr="007469E0">
        <w:rPr>
          <w:rFonts w:ascii="Arial" w:hAnsi="Arial" w:cs="Arial"/>
          <w:sz w:val="24"/>
          <w:szCs w:val="24"/>
        </w:rPr>
        <w:t>je</w:t>
      </w:r>
      <w:r w:rsidR="00EF11B3" w:rsidRPr="007469E0">
        <w:rPr>
          <w:rFonts w:ascii="Arial" w:hAnsi="Arial" w:cs="Arial"/>
          <w:sz w:val="24"/>
          <w:szCs w:val="24"/>
        </w:rPr>
        <w:t xml:space="preserve"> do </w:t>
      </w:r>
      <w:r w:rsidR="0085703D" w:rsidRPr="007469E0">
        <w:rPr>
          <w:rFonts w:ascii="Arial" w:hAnsi="Arial" w:cs="Arial"/>
          <w:sz w:val="24"/>
          <w:szCs w:val="24"/>
        </w:rPr>
        <w:t>potrzeb beneficjentów, np. n</w:t>
      </w:r>
      <w:r w:rsidR="00EB4C9B" w:rsidRPr="007469E0">
        <w:rPr>
          <w:rFonts w:ascii="Arial" w:hAnsi="Arial" w:cs="Arial"/>
          <w:sz w:val="24"/>
          <w:szCs w:val="24"/>
        </w:rPr>
        <w:t xml:space="preserve">iektóre metody mogą się </w:t>
      </w:r>
      <w:r w:rsidR="0085703D" w:rsidRPr="007469E0">
        <w:rPr>
          <w:rFonts w:ascii="Arial" w:hAnsi="Arial" w:cs="Arial"/>
          <w:sz w:val="24"/>
          <w:szCs w:val="24"/>
        </w:rPr>
        <w:t xml:space="preserve">lepiej </w:t>
      </w:r>
      <w:r w:rsidR="00EB4C9B" w:rsidRPr="007469E0">
        <w:rPr>
          <w:rFonts w:ascii="Arial" w:hAnsi="Arial" w:cs="Arial"/>
          <w:sz w:val="24"/>
          <w:szCs w:val="24"/>
        </w:rPr>
        <w:t>nadawać dla pewnego rodzaju organizacji lub projektów. Przykładowo, dla PUP łatwiejsze może być przeprowadzenie ankiety na próbie uczestników</w:t>
      </w:r>
      <w:r w:rsidR="009B3CD8" w:rsidRPr="007469E0">
        <w:rPr>
          <w:rFonts w:ascii="Arial" w:hAnsi="Arial" w:cs="Arial"/>
          <w:sz w:val="24"/>
          <w:szCs w:val="24"/>
        </w:rPr>
        <w:t xml:space="preserve"> lub oparcie się na danych administracyjnych dot. podobnej grupy docelowej</w:t>
      </w:r>
      <w:r w:rsidR="00EB4C9B" w:rsidRPr="007469E0">
        <w:rPr>
          <w:rFonts w:ascii="Arial" w:hAnsi="Arial" w:cs="Arial"/>
          <w:sz w:val="24"/>
          <w:szCs w:val="24"/>
        </w:rPr>
        <w:t xml:space="preserve">, </w:t>
      </w:r>
      <w:r w:rsidRPr="007469E0">
        <w:rPr>
          <w:rFonts w:ascii="Arial" w:hAnsi="Arial" w:cs="Arial"/>
          <w:sz w:val="24"/>
          <w:szCs w:val="24"/>
        </w:rPr>
        <w:br/>
      </w:r>
      <w:r w:rsidR="00EB4C9B" w:rsidRPr="007469E0">
        <w:rPr>
          <w:rFonts w:ascii="Arial" w:hAnsi="Arial" w:cs="Arial"/>
          <w:sz w:val="24"/>
          <w:szCs w:val="24"/>
        </w:rPr>
        <w:t xml:space="preserve">a dla NGO </w:t>
      </w:r>
      <w:r w:rsidR="0085703D" w:rsidRPr="007469E0">
        <w:rPr>
          <w:rFonts w:ascii="Arial" w:hAnsi="Arial" w:cs="Arial"/>
          <w:sz w:val="24"/>
          <w:szCs w:val="24"/>
        </w:rPr>
        <w:t xml:space="preserve">– </w:t>
      </w:r>
      <w:r w:rsidR="00EB4C9B" w:rsidRPr="007469E0">
        <w:rPr>
          <w:rFonts w:ascii="Arial" w:hAnsi="Arial" w:cs="Arial"/>
          <w:sz w:val="24"/>
          <w:szCs w:val="24"/>
        </w:rPr>
        <w:t>użycie wartości przybliżonych bazujących na poprzednich podobnych projektach.</w:t>
      </w:r>
    </w:p>
    <w:p w14:paraId="6C60766D" w14:textId="5A38379F" w:rsidR="00EB4C9B" w:rsidRPr="007469E0" w:rsidRDefault="00EB4C9B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Nie jest jednak konieczne, żeby to beneficjent</w:t>
      </w:r>
      <w:r w:rsidR="00BF162A" w:rsidRPr="007469E0">
        <w:rPr>
          <w:rFonts w:ascii="Arial" w:hAnsi="Arial" w:cs="Arial"/>
          <w:sz w:val="24"/>
          <w:szCs w:val="24"/>
        </w:rPr>
        <w:t xml:space="preserve"> był obciążony zbieraniem danych do wiarygodnych szacunków.</w:t>
      </w:r>
      <w:r w:rsidR="007D0B87" w:rsidRPr="007469E0">
        <w:rPr>
          <w:rFonts w:ascii="Arial" w:hAnsi="Arial" w:cs="Arial"/>
          <w:sz w:val="24"/>
          <w:szCs w:val="24"/>
        </w:rPr>
        <w:t xml:space="preserve"> </w:t>
      </w:r>
      <w:r w:rsidR="000C06E5" w:rsidRPr="007469E0">
        <w:rPr>
          <w:rFonts w:ascii="Arial" w:hAnsi="Arial" w:cs="Arial"/>
          <w:sz w:val="24"/>
          <w:szCs w:val="24"/>
        </w:rPr>
        <w:t>IZ</w:t>
      </w:r>
      <w:r w:rsidR="007D0B87" w:rsidRPr="007469E0">
        <w:rPr>
          <w:rFonts w:ascii="Arial" w:hAnsi="Arial" w:cs="Arial"/>
          <w:sz w:val="24"/>
          <w:szCs w:val="24"/>
        </w:rPr>
        <w:t xml:space="preserve"> może zdecydować, że będzie</w:t>
      </w:r>
      <w:r w:rsidR="00A46AB3" w:rsidRPr="007469E0">
        <w:rPr>
          <w:rFonts w:ascii="Arial" w:hAnsi="Arial" w:cs="Arial"/>
          <w:sz w:val="24"/>
          <w:szCs w:val="24"/>
        </w:rPr>
        <w:t xml:space="preserve"> </w:t>
      </w:r>
      <w:r w:rsidR="00223DFE" w:rsidRPr="007469E0">
        <w:rPr>
          <w:rFonts w:ascii="Arial" w:hAnsi="Arial" w:cs="Arial"/>
          <w:sz w:val="24"/>
          <w:szCs w:val="24"/>
        </w:rPr>
        <w:t xml:space="preserve">szacować </w:t>
      </w:r>
      <w:r w:rsidR="00A46AB3" w:rsidRPr="007469E0">
        <w:rPr>
          <w:rFonts w:ascii="Arial" w:hAnsi="Arial" w:cs="Arial"/>
          <w:sz w:val="24"/>
          <w:szCs w:val="24"/>
        </w:rPr>
        <w:t>dane dotyczące wybranych wskaźników</w:t>
      </w:r>
      <w:r w:rsidR="00E2251B" w:rsidRPr="007469E0">
        <w:rPr>
          <w:rFonts w:ascii="Arial" w:hAnsi="Arial" w:cs="Arial"/>
          <w:sz w:val="24"/>
          <w:szCs w:val="24"/>
        </w:rPr>
        <w:t xml:space="preserve"> w</w:t>
      </w:r>
      <w:r w:rsidR="00A46AB3" w:rsidRPr="007469E0">
        <w:rPr>
          <w:rFonts w:ascii="Arial" w:hAnsi="Arial" w:cs="Arial"/>
          <w:sz w:val="24"/>
          <w:szCs w:val="24"/>
        </w:rPr>
        <w:t xml:space="preserve"> imieniu beneficjentów, w określonych typach operacji lub celach szczegółowych.</w:t>
      </w:r>
      <w:r w:rsidR="00E2251B" w:rsidRPr="007469E0">
        <w:rPr>
          <w:rFonts w:ascii="Arial" w:hAnsi="Arial" w:cs="Arial"/>
          <w:sz w:val="24"/>
          <w:szCs w:val="24"/>
        </w:rPr>
        <w:t xml:space="preserve"> </w:t>
      </w:r>
    </w:p>
    <w:p w14:paraId="0C893C21" w14:textId="5167CDC6" w:rsidR="000C06E5" w:rsidRPr="007469E0" w:rsidRDefault="000C06E5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IZ powinna rozważyć, czy dla danego wskaźnika należy używać tej samej metody szacowania w programie, w celu </w:t>
      </w:r>
      <w:r w:rsidR="00DD621E" w:rsidRPr="007469E0">
        <w:rPr>
          <w:rFonts w:ascii="Arial" w:hAnsi="Arial" w:cs="Arial"/>
          <w:sz w:val="24"/>
          <w:szCs w:val="24"/>
        </w:rPr>
        <w:t>szczegółowym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85703D" w:rsidRPr="007469E0">
        <w:rPr>
          <w:rFonts w:ascii="Arial" w:hAnsi="Arial" w:cs="Arial"/>
          <w:sz w:val="24"/>
          <w:szCs w:val="24"/>
        </w:rPr>
        <w:t>lub</w:t>
      </w:r>
      <w:r w:rsidRPr="007469E0">
        <w:rPr>
          <w:rFonts w:ascii="Arial" w:hAnsi="Arial" w:cs="Arial"/>
          <w:sz w:val="24"/>
          <w:szCs w:val="24"/>
        </w:rPr>
        <w:t xml:space="preserve"> w typie operacji. Używanie tej samej metody szacowania może przyczynić się do zmniejszenia obciążenia administracyjnego</w:t>
      </w:r>
      <w:r w:rsidR="002C0A61" w:rsidRPr="007469E0">
        <w:rPr>
          <w:rFonts w:ascii="Arial" w:hAnsi="Arial" w:cs="Arial"/>
          <w:sz w:val="24"/>
          <w:szCs w:val="24"/>
        </w:rPr>
        <w:t xml:space="preserve"> i lepszej porównywalności uzyskanych wyników.</w:t>
      </w:r>
    </w:p>
    <w:p w14:paraId="61691045" w14:textId="7944CFC3" w:rsidR="00E2251B" w:rsidRPr="007469E0" w:rsidRDefault="00E2251B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IZ powinna jednak przy podejmowaniu decyzji, jaką metodę szacowania wybrać, uwzględnić punkt widzenia beneficjentów, którzy mają największe kompetencje</w:t>
      </w:r>
      <w:r w:rsidR="0085703D" w:rsidRPr="007469E0">
        <w:rPr>
          <w:rFonts w:ascii="Arial" w:hAnsi="Arial" w:cs="Arial"/>
          <w:sz w:val="24"/>
          <w:szCs w:val="24"/>
        </w:rPr>
        <w:t>,</w:t>
      </w:r>
      <w:r w:rsidRPr="007469E0">
        <w:rPr>
          <w:rFonts w:ascii="Arial" w:hAnsi="Arial" w:cs="Arial"/>
          <w:sz w:val="24"/>
          <w:szCs w:val="24"/>
        </w:rPr>
        <w:t xml:space="preserve"> by </w:t>
      </w:r>
      <w:r w:rsidR="0085703D" w:rsidRPr="007469E0">
        <w:rPr>
          <w:rFonts w:ascii="Arial" w:hAnsi="Arial" w:cs="Arial"/>
          <w:sz w:val="24"/>
          <w:szCs w:val="24"/>
        </w:rPr>
        <w:t>wskazać możliwe problemy</w:t>
      </w:r>
      <w:r w:rsidRPr="007469E0">
        <w:rPr>
          <w:rFonts w:ascii="Arial" w:hAnsi="Arial" w:cs="Arial"/>
          <w:sz w:val="24"/>
          <w:szCs w:val="24"/>
        </w:rPr>
        <w:t xml:space="preserve"> w zbieraniu danych w terenie.</w:t>
      </w:r>
    </w:p>
    <w:p w14:paraId="70121365" w14:textId="5D0B2ECD" w:rsidR="00284190" w:rsidRPr="007469E0" w:rsidRDefault="00284190" w:rsidP="007469E0">
      <w:pPr>
        <w:pStyle w:val="Nagwek1"/>
        <w:spacing w:after="120" w:line="360" w:lineRule="auto"/>
        <w:rPr>
          <w:rFonts w:ascii="Arial" w:hAnsi="Arial" w:cs="Arial"/>
          <w:b/>
          <w:bCs/>
          <w:i/>
          <w:color w:val="auto"/>
          <w:sz w:val="24"/>
          <w:szCs w:val="24"/>
        </w:rPr>
      </w:pPr>
      <w:bookmarkStart w:id="6" w:name="_Toc87254426"/>
      <w:r w:rsidRPr="007469E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Jakie są możliwe sposoby pozyskania danych do wiarygodnych szacunków</w:t>
      </w:r>
      <w:r w:rsidRPr="007469E0">
        <w:rPr>
          <w:rFonts w:ascii="Arial" w:hAnsi="Arial" w:cs="Arial"/>
          <w:b/>
          <w:bCs/>
          <w:i/>
          <w:color w:val="auto"/>
          <w:sz w:val="24"/>
          <w:szCs w:val="24"/>
        </w:rPr>
        <w:t>?</w:t>
      </w:r>
      <w:bookmarkEnd w:id="6"/>
    </w:p>
    <w:p w14:paraId="2E551ED8" w14:textId="2FDADFA2" w:rsidR="0010714E" w:rsidRPr="007469E0" w:rsidRDefault="0010714E" w:rsidP="007469E0">
      <w:pPr>
        <w:spacing w:before="240" w:after="120" w:line="360" w:lineRule="auto"/>
        <w:rPr>
          <w:rStyle w:val="Nagwek3Znak"/>
          <w:rFonts w:ascii="Arial" w:hAnsi="Arial" w:cs="Arial"/>
          <w:color w:val="auto"/>
        </w:rPr>
      </w:pPr>
    </w:p>
    <w:bookmarkStart w:id="7" w:name="_Toc87254427"/>
    <w:p w14:paraId="6CF3775D" w14:textId="7AC2111B" w:rsidR="00CF5F4F" w:rsidRPr="007469E0" w:rsidRDefault="00810761" w:rsidP="007469E0">
      <w:pPr>
        <w:pStyle w:val="Nagwek2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9F034" wp14:editId="6A7DC314">
                <wp:simplePos x="0" y="0"/>
                <wp:positionH relativeFrom="column">
                  <wp:posOffset>728980</wp:posOffset>
                </wp:positionH>
                <wp:positionV relativeFrom="paragraph">
                  <wp:posOffset>1886585</wp:posOffset>
                </wp:positionV>
                <wp:extent cx="285750" cy="257175"/>
                <wp:effectExtent l="19050" t="0" r="19050" b="47625"/>
                <wp:wrapNone/>
                <wp:docPr id="6" name="Znak plus 6" descr="ZNak plus w kolumnie wskaźniki zastępcze/przybliżone dodaje dwie informacje: brak bezpośredniego zbierania danych od uczestników i poleganie na niebezpośrednich pomiarach cech uczestników" title="Znak pl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dgm="http://schemas.openxmlformats.org/drawingml/2006/diagram">
            <w:pict>
              <v:shape id="Znak plus 6" style="position:absolute;margin-left:57.4pt;margin-top:148.55pt;width:22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Tytuł: Znak plus — opis: ZNak plus w kolumnie wskaźniki zastępcze/przybliżone dodaje dwie informacje: brak bezpośredniego zbierania danych od uczestników i poleganie na niebezpośrednich pomiarach cech uczestników" coordsize="285750,257175" o:spid="_x0000_s1026" fillcolor="#5f5f5f [3208]" strokecolor="#5f5f5f [3208]" strokeweight=".5pt" path="m37876,98344r74755,l112631,34089r60488,l173119,98344r74755,l247874,158831r-74755,l173119,223086r-60488,l112631,158831r-74755,l37876,983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" w14:anchorId="6C3327DC">
                <v:fill type="gradient" color2="#5c5c5c [3144]" colors="0 #5f5f5f;.5 #5f5f5f;1 #5e5e5e" focus="100%" rotate="t">
                  <o:fill v:ext="view" type="gradientUnscaled"/>
                </v:fill>
                <v:shadow on="t" color="black" opacity="41287f" offset="0,1pt"/>
                <v:path arrowok="t" o:connecttype="custom" o:connectlocs="37876,98344;112631,98344;112631,34089;173119,34089;173119,98344;247874,98344;247874,158831;173119,158831;173119,223086;112631,223086;112631,158831;37876,158831;37876,98344" o:connectangles="0,0,0,0,0,0,0,0,0,0,0,0,0"/>
              </v:shape>
            </w:pict>
          </mc:Fallback>
        </mc:AlternateContent>
      </w:r>
      <w:r w:rsidR="00CF5F4F" w:rsidRPr="007469E0">
        <w:rPr>
          <w:rFonts w:ascii="Arial" w:hAnsi="Arial" w:cs="Arial"/>
          <w:noProof/>
          <w:color w:val="auto"/>
          <w:sz w:val="24"/>
          <w:szCs w:val="24"/>
          <w:lang w:eastAsia="pl-PL"/>
        </w:rPr>
        <w:drawing>
          <wp:inline distT="0" distB="0" distL="0" distR="0" wp14:anchorId="06F4982D" wp14:editId="432CF1EF">
            <wp:extent cx="5676900" cy="32004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19AFE37" w14:textId="3A035EB5" w:rsidR="0010714E" w:rsidRPr="007469E0" w:rsidRDefault="003C21FA" w:rsidP="007469E0">
      <w:pPr>
        <w:pStyle w:val="Nagwek2"/>
        <w:spacing w:after="120" w:line="360" w:lineRule="auto"/>
        <w:rPr>
          <w:rStyle w:val="Nagwek3Znak"/>
          <w:rFonts w:ascii="Arial" w:hAnsi="Arial" w:cs="Arial"/>
          <w:b/>
          <w:bCs/>
          <w:color w:val="auto"/>
        </w:rPr>
      </w:pPr>
      <w:r w:rsidRPr="007469E0">
        <w:rPr>
          <w:rFonts w:ascii="Arial" w:hAnsi="Arial" w:cs="Arial"/>
          <w:b/>
          <w:bCs/>
          <w:color w:val="auto"/>
          <w:sz w:val="24"/>
          <w:szCs w:val="24"/>
        </w:rPr>
        <w:t>Wskaźniki</w:t>
      </w:r>
      <w:r w:rsidRPr="007469E0">
        <w:rPr>
          <w:rStyle w:val="Nagwek3Znak"/>
          <w:rFonts w:ascii="Arial" w:hAnsi="Arial" w:cs="Arial"/>
          <w:b/>
          <w:bCs/>
          <w:color w:val="auto"/>
        </w:rPr>
        <w:t xml:space="preserve"> zastępcze/przybliżone (ang. proxy)</w:t>
      </w:r>
      <w:bookmarkEnd w:id="7"/>
    </w:p>
    <w:p w14:paraId="162B3D78" w14:textId="6804825C" w:rsidR="0010714E" w:rsidRPr="007469E0" w:rsidRDefault="003C21FA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Wiarygodne szacunki bazujące na socjo-ekonomicznych cechach badanej grupy mogą być wykorzystane w przypadku typów operacji skierowanych do pewnych grup, dla których przeciętne cechy socjo-ekonomiczne mogą być określone np. na podstawie dostępnych statystyk lub przez podobieństwo do poprzednich interwencji dla tych samych grup. </w:t>
      </w:r>
    </w:p>
    <w:p w14:paraId="11379202" w14:textId="36FCE5B1" w:rsidR="0010714E" w:rsidRDefault="00B54986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i/>
          <w:sz w:val="24"/>
          <w:szCs w:val="24"/>
        </w:rPr>
        <w:t>Proxy</w:t>
      </w:r>
      <w:r w:rsidRPr="007469E0">
        <w:rPr>
          <w:rFonts w:ascii="Arial" w:hAnsi="Arial" w:cs="Arial"/>
          <w:sz w:val="24"/>
          <w:szCs w:val="24"/>
        </w:rPr>
        <w:t xml:space="preserve"> można wykorzystać jako w</w:t>
      </w:r>
      <w:r w:rsidR="003C21FA" w:rsidRPr="007469E0">
        <w:rPr>
          <w:rFonts w:ascii="Arial" w:hAnsi="Arial" w:cs="Arial"/>
          <w:sz w:val="24"/>
          <w:szCs w:val="24"/>
        </w:rPr>
        <w:t xml:space="preserve">iarygodne szacunki bazujące na wielkości/wartości </w:t>
      </w:r>
      <w:r w:rsidR="00692F1A" w:rsidRPr="007469E0">
        <w:rPr>
          <w:rFonts w:ascii="Arial" w:hAnsi="Arial" w:cs="Arial"/>
          <w:sz w:val="24"/>
          <w:szCs w:val="24"/>
        </w:rPr>
        <w:t xml:space="preserve">udzielonego </w:t>
      </w:r>
      <w:r w:rsidR="003C21FA" w:rsidRPr="007469E0">
        <w:rPr>
          <w:rFonts w:ascii="Arial" w:hAnsi="Arial" w:cs="Arial"/>
          <w:sz w:val="24"/>
          <w:szCs w:val="24"/>
        </w:rPr>
        <w:t xml:space="preserve">wsparcia, jego typologii i częstotliwości. By zmierzyć występowanie pewnych cech w danej populacji, możliwe jest wykorzystanie danych zastępczych, które związane są z danymi, które badamy i tak można ocenić np. liczbę osób z krajów trzecich na podstawie </w:t>
      </w:r>
      <w:r w:rsidR="00DF2F5E" w:rsidRPr="007469E0">
        <w:rPr>
          <w:rFonts w:ascii="Arial" w:hAnsi="Arial" w:cs="Arial"/>
          <w:sz w:val="24"/>
          <w:szCs w:val="24"/>
        </w:rPr>
        <w:t>liczby cudzoziemców zarejestrowanych w ZUS na danym obszarze</w:t>
      </w:r>
      <w:r w:rsidR="003C21FA" w:rsidRPr="007469E0">
        <w:rPr>
          <w:rFonts w:ascii="Arial" w:hAnsi="Arial" w:cs="Arial"/>
          <w:sz w:val="24"/>
          <w:szCs w:val="24"/>
        </w:rPr>
        <w:t>.</w:t>
      </w:r>
      <w:r w:rsidR="0010714E" w:rsidRPr="007469E0">
        <w:rPr>
          <w:rFonts w:ascii="Arial" w:hAnsi="Arial" w:cs="Arial"/>
          <w:sz w:val="24"/>
          <w:szCs w:val="24"/>
        </w:rPr>
        <w:t xml:space="preserve"> </w:t>
      </w:r>
    </w:p>
    <w:p w14:paraId="1F047C50" w14:textId="0A21C7B5" w:rsidR="005E3338" w:rsidRDefault="005E333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CF71889" w14:textId="1A981B58" w:rsidR="005E3338" w:rsidRDefault="005E333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5DC9D2" w14:textId="77777777" w:rsidR="005E3338" w:rsidRPr="007469E0" w:rsidRDefault="005E333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19E9788" w14:textId="6BEA44BA" w:rsidR="00460FA5" w:rsidRPr="007469E0" w:rsidRDefault="00CA7D85" w:rsidP="007469E0">
      <w:pPr>
        <w:pStyle w:val="Nagwek2"/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bookmarkStart w:id="8" w:name="_Toc87254428"/>
      <w:r w:rsidRPr="007469E0">
        <w:rPr>
          <w:rStyle w:val="Nagwek3Znak"/>
          <w:rFonts w:ascii="Arial" w:hAnsi="Arial" w:cs="Arial"/>
          <w:b/>
          <w:bCs/>
          <w:color w:val="auto"/>
        </w:rPr>
        <w:lastRenderedPageBreak/>
        <w:t>Próbkowanie</w:t>
      </w:r>
      <w:bookmarkEnd w:id="8"/>
    </w:p>
    <w:p w14:paraId="070DD00D" w14:textId="02172F0D" w:rsidR="003F7131" w:rsidRPr="007469E0" w:rsidRDefault="003F7131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1F309A7" w14:textId="13C64A3A" w:rsidR="00CF5F4F" w:rsidRPr="007469E0" w:rsidRDefault="00CF5F4F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1A3E9B" wp14:editId="08B004BF">
            <wp:extent cx="5760720" cy="3454623"/>
            <wp:effectExtent l="0" t="0" r="0" b="8890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3E9242A" w14:textId="380076EB" w:rsidR="00CA7D85" w:rsidRPr="007469E0" w:rsidRDefault="00D45D10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 </w:t>
      </w:r>
      <w:r w:rsidR="0039755A" w:rsidRPr="007469E0">
        <w:rPr>
          <w:rFonts w:ascii="Arial" w:hAnsi="Arial" w:cs="Arial"/>
          <w:sz w:val="24"/>
          <w:szCs w:val="24"/>
        </w:rPr>
        <w:t xml:space="preserve">badaniu na próbie </w:t>
      </w:r>
      <w:r w:rsidRPr="007469E0">
        <w:rPr>
          <w:rFonts w:ascii="Arial" w:hAnsi="Arial" w:cs="Arial"/>
          <w:sz w:val="24"/>
          <w:szCs w:val="24"/>
        </w:rPr>
        <w:t>da</w:t>
      </w:r>
      <w:r w:rsidR="00A1456E" w:rsidRPr="007469E0">
        <w:rPr>
          <w:rFonts w:ascii="Arial" w:hAnsi="Arial" w:cs="Arial"/>
          <w:sz w:val="24"/>
          <w:szCs w:val="24"/>
        </w:rPr>
        <w:t>ne zbierane są od uczestników</w:t>
      </w:r>
      <w:r w:rsidR="006D448D" w:rsidRPr="007469E0">
        <w:rPr>
          <w:rFonts w:ascii="Arial" w:hAnsi="Arial" w:cs="Arial"/>
          <w:sz w:val="24"/>
          <w:szCs w:val="24"/>
        </w:rPr>
        <w:t xml:space="preserve"> – nie od wszystkich, lecz od wybranej próby</w:t>
      </w:r>
      <w:r w:rsidR="00A1456E" w:rsidRPr="007469E0">
        <w:rPr>
          <w:rFonts w:ascii="Arial" w:hAnsi="Arial" w:cs="Arial"/>
          <w:sz w:val="24"/>
          <w:szCs w:val="24"/>
        </w:rPr>
        <w:t>.</w:t>
      </w:r>
      <w:r w:rsidR="006D448D" w:rsidRPr="007469E0">
        <w:rPr>
          <w:rFonts w:ascii="Arial" w:hAnsi="Arial" w:cs="Arial"/>
          <w:sz w:val="24"/>
          <w:szCs w:val="24"/>
        </w:rPr>
        <w:t xml:space="preserve"> Następnie wyniki z próby</w:t>
      </w:r>
      <w:r w:rsidR="00CF5F4F" w:rsidRPr="007469E0">
        <w:rPr>
          <w:rFonts w:ascii="Arial" w:hAnsi="Arial" w:cs="Arial"/>
          <w:sz w:val="24"/>
          <w:szCs w:val="24"/>
        </w:rPr>
        <w:t xml:space="preserve"> wykorzystywane są do</w:t>
      </w:r>
      <w:r w:rsidR="006D448D" w:rsidRPr="007469E0">
        <w:rPr>
          <w:rFonts w:ascii="Arial" w:hAnsi="Arial" w:cs="Arial"/>
          <w:sz w:val="24"/>
          <w:szCs w:val="24"/>
        </w:rPr>
        <w:t xml:space="preserve"> </w:t>
      </w:r>
      <w:r w:rsidR="00CF5F4F" w:rsidRPr="007469E0">
        <w:rPr>
          <w:rFonts w:ascii="Arial" w:hAnsi="Arial" w:cs="Arial"/>
          <w:sz w:val="24"/>
          <w:szCs w:val="24"/>
        </w:rPr>
        <w:t>prognozo</w:t>
      </w:r>
      <w:r w:rsidR="00D80DB6" w:rsidRPr="007469E0">
        <w:rPr>
          <w:rFonts w:ascii="Arial" w:hAnsi="Arial" w:cs="Arial"/>
          <w:sz w:val="24"/>
          <w:szCs w:val="24"/>
        </w:rPr>
        <w:t>wania wyniku dla</w:t>
      </w:r>
      <w:r w:rsidR="00CF5F4F" w:rsidRPr="007469E0">
        <w:rPr>
          <w:rFonts w:ascii="Arial" w:hAnsi="Arial" w:cs="Arial"/>
          <w:sz w:val="24"/>
          <w:szCs w:val="24"/>
        </w:rPr>
        <w:t xml:space="preserve"> </w:t>
      </w:r>
      <w:r w:rsidR="006D448D" w:rsidRPr="007469E0">
        <w:rPr>
          <w:rFonts w:ascii="Arial" w:hAnsi="Arial" w:cs="Arial"/>
          <w:sz w:val="24"/>
          <w:szCs w:val="24"/>
        </w:rPr>
        <w:t>cał</w:t>
      </w:r>
      <w:r w:rsidR="00CF5F4F" w:rsidRPr="007469E0">
        <w:rPr>
          <w:rFonts w:ascii="Arial" w:hAnsi="Arial" w:cs="Arial"/>
          <w:sz w:val="24"/>
          <w:szCs w:val="24"/>
        </w:rPr>
        <w:t>ej</w:t>
      </w:r>
      <w:r w:rsidR="006D448D" w:rsidRPr="007469E0">
        <w:rPr>
          <w:rFonts w:ascii="Arial" w:hAnsi="Arial" w:cs="Arial"/>
          <w:sz w:val="24"/>
          <w:szCs w:val="24"/>
        </w:rPr>
        <w:t xml:space="preserve"> populacj</w:t>
      </w:r>
      <w:r w:rsidR="00CF5F4F" w:rsidRPr="007469E0">
        <w:rPr>
          <w:rFonts w:ascii="Arial" w:hAnsi="Arial" w:cs="Arial"/>
          <w:sz w:val="24"/>
          <w:szCs w:val="24"/>
        </w:rPr>
        <w:t>i</w:t>
      </w:r>
      <w:r w:rsidR="006D448D" w:rsidRPr="007469E0">
        <w:rPr>
          <w:rFonts w:ascii="Arial" w:hAnsi="Arial" w:cs="Arial"/>
          <w:sz w:val="24"/>
          <w:szCs w:val="24"/>
        </w:rPr>
        <w:t xml:space="preserve">. Jeśli w próbie uczestnicy z niepełnosprawnościami to 5% biorących udział, ten odsetek zastosujemy do całej populacji, tj. wszystkich </w:t>
      </w:r>
      <w:r w:rsidR="002E078C" w:rsidRPr="007469E0">
        <w:rPr>
          <w:rFonts w:ascii="Arial" w:hAnsi="Arial" w:cs="Arial"/>
          <w:sz w:val="24"/>
          <w:szCs w:val="24"/>
        </w:rPr>
        <w:t>uczestników</w:t>
      </w:r>
      <w:r w:rsidR="006D448D" w:rsidRPr="007469E0">
        <w:rPr>
          <w:rFonts w:ascii="Arial" w:hAnsi="Arial" w:cs="Arial"/>
          <w:sz w:val="24"/>
          <w:szCs w:val="24"/>
        </w:rPr>
        <w:t xml:space="preserve"> i dopiero taką daną raportujemy.</w:t>
      </w:r>
    </w:p>
    <w:p w14:paraId="125D5E56" w14:textId="73CE875A" w:rsidR="00CA7D85" w:rsidRPr="007469E0" w:rsidRDefault="00CA7D85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Prób</w:t>
      </w:r>
      <w:r w:rsidR="007B116F" w:rsidRPr="007469E0">
        <w:rPr>
          <w:rFonts w:ascii="Arial" w:hAnsi="Arial" w:cs="Arial"/>
          <w:sz w:val="24"/>
          <w:szCs w:val="24"/>
        </w:rPr>
        <w:t>a</w:t>
      </w:r>
      <w:r w:rsidRPr="007469E0">
        <w:rPr>
          <w:rFonts w:ascii="Arial" w:hAnsi="Arial" w:cs="Arial"/>
          <w:sz w:val="24"/>
          <w:szCs w:val="24"/>
        </w:rPr>
        <w:t xml:space="preserve"> probab</w:t>
      </w:r>
      <w:r w:rsidR="00281727" w:rsidRPr="007469E0">
        <w:rPr>
          <w:rFonts w:ascii="Arial" w:hAnsi="Arial" w:cs="Arial"/>
          <w:sz w:val="24"/>
          <w:szCs w:val="24"/>
        </w:rPr>
        <w:t>i</w:t>
      </w:r>
      <w:r w:rsidRPr="007469E0">
        <w:rPr>
          <w:rFonts w:ascii="Arial" w:hAnsi="Arial" w:cs="Arial"/>
          <w:sz w:val="24"/>
          <w:szCs w:val="24"/>
        </w:rPr>
        <w:t>listyczn</w:t>
      </w:r>
      <w:r w:rsidR="007B116F" w:rsidRPr="007469E0">
        <w:rPr>
          <w:rFonts w:ascii="Arial" w:hAnsi="Arial" w:cs="Arial"/>
          <w:sz w:val="24"/>
          <w:szCs w:val="24"/>
        </w:rPr>
        <w:t>a</w:t>
      </w:r>
      <w:r w:rsidRPr="007469E0">
        <w:rPr>
          <w:rFonts w:ascii="Arial" w:hAnsi="Arial" w:cs="Arial"/>
          <w:sz w:val="24"/>
          <w:szCs w:val="24"/>
        </w:rPr>
        <w:t xml:space="preserve"> jest wymagającą i ambitną metodą zbierania danych. Poniżej wskazujemy, jak można uprościć zbieranie danych przy użyciu tej metody.</w:t>
      </w:r>
    </w:p>
    <w:p w14:paraId="5D0AEC4D" w14:textId="328CF26E" w:rsidR="00CA7D85" w:rsidRPr="007469E0" w:rsidRDefault="00EE3583" w:rsidP="007469E0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>Proba</w:t>
      </w:r>
      <w:r w:rsidR="00364AEC" w:rsidRPr="0A19E81A">
        <w:rPr>
          <w:rFonts w:ascii="Arial" w:hAnsi="Arial" w:cs="Arial"/>
          <w:sz w:val="24"/>
          <w:szCs w:val="24"/>
        </w:rPr>
        <w:t>bi</w:t>
      </w:r>
      <w:r w:rsidRPr="0A19E81A">
        <w:rPr>
          <w:rFonts w:ascii="Arial" w:hAnsi="Arial" w:cs="Arial"/>
          <w:sz w:val="24"/>
          <w:szCs w:val="24"/>
        </w:rPr>
        <w:t xml:space="preserve">listyczny dobór próby </w:t>
      </w:r>
      <w:r w:rsidR="00E45F0F" w:rsidRPr="0A19E81A">
        <w:rPr>
          <w:rFonts w:ascii="Arial" w:hAnsi="Arial" w:cs="Arial"/>
          <w:sz w:val="24"/>
          <w:szCs w:val="24"/>
        </w:rPr>
        <w:t xml:space="preserve">(każdy uczestnik ma </w:t>
      </w:r>
      <w:r w:rsidR="00D80DB6" w:rsidRPr="0A19E81A">
        <w:rPr>
          <w:rFonts w:ascii="Arial" w:hAnsi="Arial" w:cs="Arial"/>
          <w:sz w:val="24"/>
          <w:szCs w:val="24"/>
        </w:rPr>
        <w:t>takie same prawdopodobieństwo bycia ankietowanym, co ułatwia wnioskowanie i zwiększa reprezentatywność</w:t>
      </w:r>
      <w:r w:rsidR="00E45F0F" w:rsidRPr="0A19E81A">
        <w:rPr>
          <w:rFonts w:ascii="Arial" w:hAnsi="Arial" w:cs="Arial"/>
          <w:sz w:val="24"/>
          <w:szCs w:val="24"/>
        </w:rPr>
        <w:t>)</w:t>
      </w:r>
      <w:r w:rsidR="00CA7D85" w:rsidRPr="0A19E81A">
        <w:rPr>
          <w:rFonts w:ascii="Arial" w:hAnsi="Arial" w:cs="Arial"/>
          <w:sz w:val="24"/>
          <w:szCs w:val="24"/>
        </w:rPr>
        <w:t>:</w:t>
      </w:r>
    </w:p>
    <w:p w14:paraId="42AC5BB3" w14:textId="04802B2F" w:rsidR="00A1456E" w:rsidRPr="007469E0" w:rsidRDefault="00A1456E" w:rsidP="0A19E81A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>warstwowe</w:t>
      </w:r>
      <w:r w:rsidR="00CA7D85" w:rsidRPr="0A19E81A">
        <w:rPr>
          <w:rFonts w:ascii="Arial" w:hAnsi="Arial" w:cs="Arial"/>
          <w:sz w:val="24"/>
          <w:szCs w:val="24"/>
        </w:rPr>
        <w:t xml:space="preserve"> – </w:t>
      </w:r>
      <w:r w:rsidR="00EF4387" w:rsidRPr="0A19E81A">
        <w:rPr>
          <w:rFonts w:ascii="Arial" w:hAnsi="Arial" w:cs="Arial"/>
          <w:sz w:val="24"/>
          <w:szCs w:val="24"/>
        </w:rPr>
        <w:t xml:space="preserve">populacja jest dzielona na warstwy według wybranego klucza i w każdej warstwie losowana jest próba </w:t>
      </w:r>
      <w:r w:rsidR="00225D40" w:rsidRPr="0A19E81A">
        <w:rPr>
          <w:rFonts w:ascii="Arial" w:hAnsi="Arial" w:cs="Arial"/>
          <w:sz w:val="24"/>
          <w:szCs w:val="24"/>
        </w:rPr>
        <w:t xml:space="preserve">– </w:t>
      </w:r>
      <w:r w:rsidR="00CA7D85" w:rsidRPr="0A19E81A">
        <w:rPr>
          <w:rFonts w:ascii="Arial" w:hAnsi="Arial" w:cs="Arial"/>
          <w:sz w:val="24"/>
          <w:szCs w:val="24"/>
        </w:rPr>
        <w:t>można uprościć tę metodę np. zmniejszając liczbę warstw lub używając wyższego marginesu błędu</w:t>
      </w:r>
      <w:r w:rsidR="00966832" w:rsidRPr="0A19E81A">
        <w:rPr>
          <w:rFonts w:ascii="Arial" w:hAnsi="Arial" w:cs="Arial"/>
          <w:sz w:val="24"/>
          <w:szCs w:val="24"/>
        </w:rPr>
        <w:t>;</w:t>
      </w:r>
    </w:p>
    <w:p w14:paraId="66B4ACE3" w14:textId="768626C0" w:rsidR="00CA7D85" w:rsidRPr="007469E0" w:rsidRDefault="00EF4387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lastRenderedPageBreak/>
        <w:t xml:space="preserve">proste </w:t>
      </w:r>
      <w:r w:rsidR="00966832" w:rsidRPr="007469E0">
        <w:rPr>
          <w:rFonts w:ascii="Arial" w:hAnsi="Arial" w:cs="Arial"/>
          <w:sz w:val="24"/>
          <w:szCs w:val="24"/>
        </w:rPr>
        <w:t>l</w:t>
      </w:r>
      <w:r w:rsidR="00CA7D85" w:rsidRPr="007469E0">
        <w:rPr>
          <w:rFonts w:ascii="Arial" w:hAnsi="Arial" w:cs="Arial"/>
          <w:sz w:val="24"/>
          <w:szCs w:val="24"/>
        </w:rPr>
        <w:t>osowe</w:t>
      </w:r>
      <w:r w:rsidR="00966832" w:rsidRPr="007469E0">
        <w:rPr>
          <w:rFonts w:ascii="Arial" w:hAnsi="Arial" w:cs="Arial"/>
          <w:sz w:val="24"/>
          <w:szCs w:val="24"/>
        </w:rPr>
        <w:t xml:space="preserve"> </w:t>
      </w:r>
      <w:r w:rsidRPr="007469E0">
        <w:rPr>
          <w:rFonts w:ascii="Arial" w:hAnsi="Arial" w:cs="Arial"/>
          <w:sz w:val="24"/>
          <w:szCs w:val="24"/>
        </w:rPr>
        <w:t>– z populacji losowane są osoby do próby</w:t>
      </w:r>
      <w:r w:rsidR="00EE3583" w:rsidRPr="007469E0">
        <w:rPr>
          <w:rFonts w:ascii="Arial" w:hAnsi="Arial" w:cs="Arial"/>
          <w:sz w:val="24"/>
          <w:szCs w:val="24"/>
        </w:rPr>
        <w:t xml:space="preserve">, oznacza to mniejsze rozmiary próby niż </w:t>
      </w:r>
      <w:r w:rsidR="009B1E2A" w:rsidRPr="007469E0">
        <w:rPr>
          <w:rFonts w:ascii="Arial" w:hAnsi="Arial" w:cs="Arial"/>
          <w:sz w:val="24"/>
          <w:szCs w:val="24"/>
        </w:rPr>
        <w:t>dobór próby warstwowy</w:t>
      </w:r>
      <w:r w:rsidR="00EE3583" w:rsidRPr="007469E0">
        <w:rPr>
          <w:rFonts w:ascii="Arial" w:hAnsi="Arial" w:cs="Arial"/>
          <w:sz w:val="24"/>
          <w:szCs w:val="24"/>
        </w:rPr>
        <w:t xml:space="preserve"> i prostszą strategię identyfikacji</w:t>
      </w:r>
      <w:r w:rsidR="00225D40" w:rsidRPr="007469E0">
        <w:rPr>
          <w:rFonts w:ascii="Arial" w:hAnsi="Arial" w:cs="Arial"/>
          <w:sz w:val="24"/>
          <w:szCs w:val="24"/>
        </w:rPr>
        <w:t>–</w:t>
      </w:r>
      <w:r w:rsidR="00966832" w:rsidRPr="007469E0">
        <w:rPr>
          <w:rFonts w:ascii="Arial" w:hAnsi="Arial" w:cs="Arial"/>
          <w:sz w:val="24"/>
          <w:szCs w:val="24"/>
        </w:rPr>
        <w:t xml:space="preserve"> można uprościć tę metodę używając wyższego marginesu błędu;</w:t>
      </w:r>
      <w:r w:rsidR="00EE3583" w:rsidRPr="007469E0">
        <w:rPr>
          <w:rFonts w:ascii="Arial" w:hAnsi="Arial" w:cs="Arial"/>
          <w:sz w:val="24"/>
          <w:szCs w:val="24"/>
        </w:rPr>
        <w:t xml:space="preserve"> </w:t>
      </w:r>
    </w:p>
    <w:p w14:paraId="4B29FE19" w14:textId="4A540F83" w:rsidR="00966832" w:rsidRPr="007469E0" w:rsidRDefault="00966832" w:rsidP="007469E0">
      <w:pPr>
        <w:pStyle w:val="Akapitzlist"/>
        <w:numPr>
          <w:ilvl w:val="1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systematyczne –</w:t>
      </w:r>
      <w:r w:rsidR="00EF4387" w:rsidRPr="007469E0">
        <w:rPr>
          <w:rFonts w:ascii="Arial" w:hAnsi="Arial" w:cs="Arial"/>
          <w:sz w:val="24"/>
          <w:szCs w:val="24"/>
        </w:rPr>
        <w:t>;</w:t>
      </w:r>
      <w:r w:rsidR="00A16171" w:rsidRPr="007469E0">
        <w:rPr>
          <w:rFonts w:ascii="Arial" w:hAnsi="Arial" w:cs="Arial"/>
          <w:sz w:val="24"/>
          <w:szCs w:val="24"/>
        </w:rPr>
        <w:t xml:space="preserve"> dobór systematyczny </w:t>
      </w:r>
      <w:r w:rsidR="00364AEC" w:rsidRPr="007469E0">
        <w:rPr>
          <w:rFonts w:ascii="Arial" w:hAnsi="Arial" w:cs="Arial"/>
          <w:sz w:val="24"/>
          <w:szCs w:val="24"/>
        </w:rPr>
        <w:t xml:space="preserve">próby </w:t>
      </w:r>
      <w:r w:rsidR="00A16171" w:rsidRPr="007469E0">
        <w:rPr>
          <w:rFonts w:ascii="Arial" w:hAnsi="Arial" w:cs="Arial"/>
          <w:sz w:val="24"/>
          <w:szCs w:val="24"/>
        </w:rPr>
        <w:t xml:space="preserve">polega na wyborze badanych w jakikolwiek </w:t>
      </w:r>
      <w:r w:rsidR="00364AEC" w:rsidRPr="007469E0">
        <w:rPr>
          <w:rFonts w:ascii="Arial" w:hAnsi="Arial" w:cs="Arial"/>
          <w:sz w:val="24"/>
          <w:szCs w:val="24"/>
        </w:rPr>
        <w:t>powtarzalny</w:t>
      </w:r>
      <w:r w:rsidR="00A16171" w:rsidRPr="007469E0">
        <w:rPr>
          <w:rFonts w:ascii="Arial" w:hAnsi="Arial" w:cs="Arial"/>
          <w:sz w:val="24"/>
          <w:szCs w:val="24"/>
        </w:rPr>
        <w:t xml:space="preserve"> sposób np. co dziesiąty</w:t>
      </w:r>
      <w:r w:rsidR="00364AEC" w:rsidRPr="007469E0">
        <w:rPr>
          <w:rFonts w:ascii="Arial" w:hAnsi="Arial" w:cs="Arial"/>
          <w:sz w:val="24"/>
          <w:szCs w:val="24"/>
        </w:rPr>
        <w:t xml:space="preserve"> uczestnik jest</w:t>
      </w:r>
      <w:r w:rsidR="00A16171" w:rsidRPr="007469E0">
        <w:rPr>
          <w:rFonts w:ascii="Arial" w:hAnsi="Arial" w:cs="Arial"/>
          <w:sz w:val="24"/>
          <w:szCs w:val="24"/>
        </w:rPr>
        <w:t xml:space="preserve"> ankietowany.</w:t>
      </w:r>
      <w:r w:rsidR="00820A2C" w:rsidRPr="007469E0">
        <w:rPr>
          <w:rFonts w:ascii="Arial" w:hAnsi="Arial" w:cs="Arial"/>
          <w:sz w:val="24"/>
          <w:szCs w:val="24"/>
        </w:rPr>
        <w:t>;</w:t>
      </w:r>
    </w:p>
    <w:p w14:paraId="670976CB" w14:textId="4E3D3550" w:rsidR="00B04E95" w:rsidRPr="007469E0" w:rsidRDefault="00B04E95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grupowe</w:t>
      </w:r>
      <w:r w:rsidR="00F32190" w:rsidRPr="007469E0">
        <w:rPr>
          <w:rFonts w:ascii="Arial" w:hAnsi="Arial" w:cs="Arial"/>
          <w:sz w:val="24"/>
          <w:szCs w:val="24"/>
        </w:rPr>
        <w:t>/klastrowe</w:t>
      </w:r>
      <w:r w:rsidRPr="007469E0">
        <w:rPr>
          <w:rFonts w:ascii="Arial" w:hAnsi="Arial" w:cs="Arial"/>
          <w:sz w:val="24"/>
          <w:szCs w:val="24"/>
        </w:rPr>
        <w:t xml:space="preserve"> – populacja jest dzielona na jednorodne grupy, spośród których tylko w wybranych są zbierane dane</w:t>
      </w:r>
      <w:r w:rsidR="00225D40" w:rsidRPr="007469E0">
        <w:rPr>
          <w:rFonts w:ascii="Arial" w:hAnsi="Arial" w:cs="Arial"/>
          <w:sz w:val="24"/>
          <w:szCs w:val="24"/>
        </w:rPr>
        <w:t xml:space="preserve"> – można wylosować np. kilka</w:t>
      </w:r>
      <w:r w:rsidR="006D448D" w:rsidRPr="007469E0">
        <w:rPr>
          <w:rFonts w:ascii="Arial" w:hAnsi="Arial" w:cs="Arial"/>
          <w:sz w:val="24"/>
          <w:szCs w:val="24"/>
        </w:rPr>
        <w:t xml:space="preserve"> OPS realizujących projekty i zebrać informacje o co 5 uczestniku tych projektów</w:t>
      </w:r>
      <w:r w:rsidRPr="007469E0">
        <w:rPr>
          <w:rFonts w:ascii="Arial" w:hAnsi="Arial" w:cs="Arial"/>
          <w:sz w:val="24"/>
          <w:szCs w:val="24"/>
        </w:rPr>
        <w:t>.</w:t>
      </w:r>
    </w:p>
    <w:p w14:paraId="6C46848A" w14:textId="5C3D8121" w:rsidR="00B04E95" w:rsidRPr="007469E0" w:rsidRDefault="00E45F0F" w:rsidP="007469E0">
      <w:pPr>
        <w:spacing w:before="240" w:after="120" w:line="360" w:lineRule="auto"/>
        <w:ind w:firstLine="36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 </w:t>
      </w:r>
      <w:r w:rsidR="002A6376" w:rsidRPr="007469E0">
        <w:rPr>
          <w:rFonts w:ascii="Arial" w:hAnsi="Arial" w:cs="Arial"/>
          <w:sz w:val="24"/>
          <w:szCs w:val="24"/>
        </w:rPr>
        <w:t>N</w:t>
      </w:r>
      <w:r w:rsidRPr="007469E0">
        <w:rPr>
          <w:rFonts w:ascii="Arial" w:hAnsi="Arial" w:cs="Arial"/>
          <w:sz w:val="24"/>
          <w:szCs w:val="24"/>
        </w:rPr>
        <w:t>ieprobab</w:t>
      </w:r>
      <w:r w:rsidR="00281727" w:rsidRPr="007469E0">
        <w:rPr>
          <w:rFonts w:ascii="Arial" w:hAnsi="Arial" w:cs="Arial"/>
          <w:sz w:val="24"/>
          <w:szCs w:val="24"/>
        </w:rPr>
        <w:t>i</w:t>
      </w:r>
      <w:r w:rsidRPr="007469E0">
        <w:rPr>
          <w:rFonts w:ascii="Arial" w:hAnsi="Arial" w:cs="Arial"/>
          <w:sz w:val="24"/>
          <w:szCs w:val="24"/>
        </w:rPr>
        <w:t>listyczn</w:t>
      </w:r>
      <w:r w:rsidR="002A6376" w:rsidRPr="007469E0">
        <w:rPr>
          <w:rFonts w:ascii="Arial" w:hAnsi="Arial" w:cs="Arial"/>
          <w:sz w:val="24"/>
          <w:szCs w:val="24"/>
        </w:rPr>
        <w:t>y dobór próby</w:t>
      </w:r>
      <w:r w:rsidRPr="007469E0">
        <w:rPr>
          <w:rFonts w:ascii="Arial" w:hAnsi="Arial" w:cs="Arial"/>
          <w:sz w:val="24"/>
          <w:szCs w:val="24"/>
        </w:rPr>
        <w:t>:</w:t>
      </w:r>
    </w:p>
    <w:p w14:paraId="37395E4F" w14:textId="4C1BE1B0" w:rsidR="00B77B3D" w:rsidRPr="007469E0" w:rsidRDefault="00B77B3D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Jest to każdy dobór próby, w którym nie stosuje się te</w:t>
      </w:r>
      <w:r w:rsidR="00C444A1" w:rsidRPr="007469E0">
        <w:rPr>
          <w:rFonts w:ascii="Arial" w:hAnsi="Arial" w:cs="Arial"/>
          <w:sz w:val="24"/>
          <w:szCs w:val="24"/>
        </w:rPr>
        <w:t xml:space="preserve">chnik losowania. Jednostka jest </w:t>
      </w:r>
      <w:r w:rsidRPr="007469E0">
        <w:rPr>
          <w:rFonts w:ascii="Arial" w:hAnsi="Arial" w:cs="Arial"/>
          <w:sz w:val="24"/>
          <w:szCs w:val="24"/>
        </w:rPr>
        <w:t>dobiera</w:t>
      </w:r>
      <w:r w:rsidR="00C444A1" w:rsidRPr="007469E0">
        <w:rPr>
          <w:rFonts w:ascii="Arial" w:hAnsi="Arial" w:cs="Arial"/>
          <w:sz w:val="24"/>
          <w:szCs w:val="24"/>
        </w:rPr>
        <w:t>na</w:t>
      </w:r>
      <w:r w:rsidRPr="007469E0">
        <w:rPr>
          <w:rFonts w:ascii="Arial" w:hAnsi="Arial" w:cs="Arial"/>
          <w:sz w:val="24"/>
          <w:szCs w:val="24"/>
        </w:rPr>
        <w:t xml:space="preserve"> do próby na </w:t>
      </w:r>
      <w:r w:rsidR="00C444A1" w:rsidRPr="007469E0">
        <w:rPr>
          <w:rFonts w:ascii="Arial" w:hAnsi="Arial" w:cs="Arial"/>
          <w:sz w:val="24"/>
          <w:szCs w:val="24"/>
        </w:rPr>
        <w:t>podstawie</w:t>
      </w:r>
      <w:r w:rsidRPr="007469E0">
        <w:rPr>
          <w:rFonts w:ascii="Arial" w:hAnsi="Arial" w:cs="Arial"/>
          <w:sz w:val="24"/>
          <w:szCs w:val="24"/>
        </w:rPr>
        <w:t xml:space="preserve"> decyzji badacza lub według innego kryterium np. jakiejś cechy. </w:t>
      </w:r>
    </w:p>
    <w:p w14:paraId="7109BA82" w14:textId="02F957D4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dobór oparty na dostępności badanych – badane są osoby, do których łatwo dotrzeć;</w:t>
      </w:r>
    </w:p>
    <w:p w14:paraId="32AB0EFF" w14:textId="41F16E21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dobór celowy/arbitralny – osoba badająca wybiera badanych biorąc pod uwagę jakąś ich cechę np. sądząc, że będą reprezentatywni dla populacji;</w:t>
      </w:r>
    </w:p>
    <w:p w14:paraId="661ABD08" w14:textId="1F055663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dobrowolny udział – każdy może być częścią badanej próby, decyzja należy do badanego;</w:t>
      </w:r>
    </w:p>
    <w:p w14:paraId="2ACFC69E" w14:textId="61AD64D8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metoda kuli śnieżnej – każdy bad</w:t>
      </w:r>
      <w:r w:rsidR="006D448D" w:rsidRPr="007469E0">
        <w:rPr>
          <w:rFonts w:ascii="Arial" w:hAnsi="Arial" w:cs="Arial"/>
          <w:sz w:val="24"/>
          <w:szCs w:val="24"/>
        </w:rPr>
        <w:t>any wskazuje kolejnego badanego.</w:t>
      </w:r>
    </w:p>
    <w:p w14:paraId="4D9EDA23" w14:textId="2B99B8AB" w:rsidR="00E45F0F" w:rsidRPr="007469E0" w:rsidRDefault="00E45F0F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Metody nieprobabilistyczne można wzmocnić biorąc pod uwagę znane dane dodatkowe, ważne w okre</w:t>
      </w:r>
      <w:r w:rsidR="00D10B6F" w:rsidRPr="007469E0">
        <w:rPr>
          <w:rFonts w:ascii="Arial" w:hAnsi="Arial" w:cs="Arial"/>
          <w:sz w:val="24"/>
          <w:szCs w:val="24"/>
        </w:rPr>
        <w:t>ś</w:t>
      </w:r>
      <w:r w:rsidRPr="007469E0">
        <w:rPr>
          <w:rFonts w:ascii="Arial" w:hAnsi="Arial" w:cs="Arial"/>
          <w:sz w:val="24"/>
          <w:szCs w:val="24"/>
        </w:rPr>
        <w:t>lonym kontekście, które mogą pomóc wyważyć odpowiednio</w:t>
      </w:r>
      <w:r w:rsidR="00D10B6F" w:rsidRPr="007469E0">
        <w:rPr>
          <w:rFonts w:ascii="Arial" w:hAnsi="Arial" w:cs="Arial"/>
          <w:sz w:val="24"/>
          <w:szCs w:val="24"/>
        </w:rPr>
        <w:t xml:space="preserve"> rezultaty badania</w:t>
      </w:r>
      <w:r w:rsidR="009F6013" w:rsidRPr="007469E0">
        <w:rPr>
          <w:rFonts w:ascii="Arial" w:hAnsi="Arial" w:cs="Arial"/>
          <w:sz w:val="24"/>
          <w:szCs w:val="24"/>
        </w:rPr>
        <w:t>. Jeśl</w:t>
      </w:r>
      <w:r w:rsidR="00D10B6F" w:rsidRPr="007469E0">
        <w:rPr>
          <w:rFonts w:ascii="Arial" w:hAnsi="Arial" w:cs="Arial"/>
          <w:sz w:val="24"/>
          <w:szCs w:val="24"/>
        </w:rPr>
        <w:t xml:space="preserve">i np. w populacji jest 50% osób młodych, nieaktywnych, nisko wykształconych, a w próbie jest ich tylko 10%, to można zastosować wyższą wagę dla badanych cech tych 10% osób, co wzmocni </w:t>
      </w:r>
      <w:r w:rsidR="00170E67" w:rsidRPr="007469E0">
        <w:rPr>
          <w:rFonts w:ascii="Arial" w:hAnsi="Arial" w:cs="Arial"/>
          <w:sz w:val="24"/>
          <w:szCs w:val="24"/>
        </w:rPr>
        <w:t xml:space="preserve">dokładność oszacowania </w:t>
      </w:r>
      <w:r w:rsidR="006D448D" w:rsidRPr="007469E0">
        <w:rPr>
          <w:rFonts w:ascii="Arial" w:hAnsi="Arial" w:cs="Arial"/>
          <w:sz w:val="24"/>
          <w:szCs w:val="24"/>
        </w:rPr>
        <w:t>(post-stratyfikacja).</w:t>
      </w:r>
    </w:p>
    <w:p w14:paraId="5D719435" w14:textId="7C58EFF3" w:rsidR="008C1258" w:rsidRPr="007469E0" w:rsidRDefault="0010714E" w:rsidP="007469E0">
      <w:pPr>
        <w:pStyle w:val="Nagwek2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87254429"/>
      <w:r w:rsidRPr="007469E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Hipoteza oparta na doświadczeniu i rzetelnej wiedzy</w:t>
      </w:r>
      <w:bookmarkEnd w:id="9"/>
      <w:r w:rsidRPr="007469E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2237714" w14:textId="223923B2" w:rsidR="004C477F" w:rsidRPr="007469E0" w:rsidRDefault="00AE238A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Przybliżone d</w:t>
      </w:r>
      <w:r w:rsidR="00F36E45" w:rsidRPr="007469E0">
        <w:rPr>
          <w:rFonts w:ascii="Arial" w:hAnsi="Arial" w:cs="Arial"/>
          <w:sz w:val="24"/>
          <w:szCs w:val="24"/>
        </w:rPr>
        <w:t>ane zbierane</w:t>
      </w:r>
      <w:r w:rsidRPr="007469E0">
        <w:rPr>
          <w:rFonts w:ascii="Arial" w:hAnsi="Arial" w:cs="Arial"/>
          <w:sz w:val="24"/>
          <w:szCs w:val="24"/>
        </w:rPr>
        <w:t xml:space="preserve"> są od osób</w:t>
      </w:r>
      <w:r w:rsidR="0010714E" w:rsidRPr="007469E0">
        <w:rPr>
          <w:rFonts w:ascii="Arial" w:hAnsi="Arial" w:cs="Arial"/>
          <w:sz w:val="24"/>
          <w:szCs w:val="24"/>
        </w:rPr>
        <w:t xml:space="preserve"> ze strony beneficjenta</w:t>
      </w:r>
      <w:r w:rsidRPr="007469E0">
        <w:rPr>
          <w:rFonts w:ascii="Arial" w:hAnsi="Arial" w:cs="Arial"/>
          <w:sz w:val="24"/>
          <w:szCs w:val="24"/>
        </w:rPr>
        <w:t>, które mają bezpośredni kontakt z osobami wspieranymi. Wśród tego typu osób można przeprowadzić ank</w:t>
      </w:r>
      <w:r w:rsidR="009F6013" w:rsidRPr="007469E0">
        <w:rPr>
          <w:rFonts w:ascii="Arial" w:hAnsi="Arial" w:cs="Arial"/>
          <w:sz w:val="24"/>
          <w:szCs w:val="24"/>
        </w:rPr>
        <w:t>ietę prosząc o wskazanie udziału</w:t>
      </w:r>
      <w:r w:rsidRPr="007469E0">
        <w:rPr>
          <w:rFonts w:ascii="Arial" w:hAnsi="Arial" w:cs="Arial"/>
          <w:sz w:val="24"/>
          <w:szCs w:val="24"/>
        </w:rPr>
        <w:t xml:space="preserve"> uczest</w:t>
      </w:r>
      <w:r w:rsidR="0010714E" w:rsidRPr="007469E0">
        <w:rPr>
          <w:rFonts w:ascii="Arial" w:hAnsi="Arial" w:cs="Arial"/>
          <w:sz w:val="24"/>
          <w:szCs w:val="24"/>
        </w:rPr>
        <w:t>ników posiadających daną cechę, biorąc pod uwagę ich doświadczenie i wiedz</w:t>
      </w:r>
      <w:r w:rsidR="000A14B0" w:rsidRPr="007469E0">
        <w:rPr>
          <w:rFonts w:ascii="Arial" w:hAnsi="Arial" w:cs="Arial"/>
          <w:sz w:val="24"/>
          <w:szCs w:val="24"/>
        </w:rPr>
        <w:t>ę</w:t>
      </w:r>
      <w:r w:rsidR="0010714E" w:rsidRPr="007469E0">
        <w:rPr>
          <w:rFonts w:ascii="Arial" w:hAnsi="Arial" w:cs="Arial"/>
          <w:sz w:val="24"/>
          <w:szCs w:val="24"/>
        </w:rPr>
        <w:t xml:space="preserve"> nabytą w toku realizacji projektu.</w:t>
      </w:r>
    </w:p>
    <w:p w14:paraId="46FE1858" w14:textId="590A57E2" w:rsidR="00AE238A" w:rsidRPr="007469E0" w:rsidRDefault="00AE238A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Ta metoda jest raczej zalecana jako metoda dodatkowa, używana razem z innymi metodami np. do wyboru lub dopasowania wskaźników zastępczych. Może być również stosowana, jeśli nie da się użyć innych, bardziej wiarygodnych metod.</w:t>
      </w:r>
    </w:p>
    <w:p w14:paraId="0250DA39" w14:textId="2EAE4ECE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87254430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Jak powinien wyglądać proces wiarygodnego szacowania danych?</w:t>
      </w:r>
      <w:bookmarkEnd w:id="10"/>
    </w:p>
    <w:p w14:paraId="74708AC1" w14:textId="0A9196A6" w:rsidR="00B6472D" w:rsidRPr="007469E0" w:rsidRDefault="00B6472D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i/>
          <w:sz w:val="24"/>
          <w:szCs w:val="24"/>
        </w:rPr>
        <w:t>Uwaga! Przedstawione w przykładach wyliczenia nie zawierają sugestii co do  parametrów, jedynie obrazują sposoby kalkulacji</w:t>
      </w:r>
      <w:r w:rsidRPr="007469E0">
        <w:rPr>
          <w:rFonts w:ascii="Arial" w:hAnsi="Arial" w:cs="Arial"/>
          <w:sz w:val="24"/>
          <w:szCs w:val="24"/>
        </w:rPr>
        <w:t>.</w:t>
      </w:r>
    </w:p>
    <w:p w14:paraId="3EAF2C4E" w14:textId="123FF36A" w:rsidR="00316328" w:rsidRPr="007469E0" w:rsidRDefault="004E4D4D" w:rsidP="007469E0">
      <w:pPr>
        <w:pStyle w:val="Akapitzlist"/>
        <w:numPr>
          <w:ilvl w:val="0"/>
          <w:numId w:val="2"/>
        </w:numPr>
        <w:spacing w:before="24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Poniżej przedstawiono możliwe sposoby wiarygodnego szacowania, lecz IZ może dopuścić również inne techniki, opracowane przez </w:t>
      </w:r>
      <w:r w:rsidR="009F6013" w:rsidRPr="007469E0">
        <w:rPr>
          <w:rFonts w:ascii="Arial" w:hAnsi="Arial" w:cs="Arial"/>
          <w:sz w:val="24"/>
          <w:szCs w:val="24"/>
        </w:rPr>
        <w:t xml:space="preserve">siebie lub </w:t>
      </w:r>
      <w:r w:rsidRPr="007469E0">
        <w:rPr>
          <w:rFonts w:ascii="Arial" w:hAnsi="Arial" w:cs="Arial"/>
          <w:sz w:val="24"/>
          <w:szCs w:val="24"/>
        </w:rPr>
        <w:t>beneficjentów.</w:t>
      </w:r>
    </w:p>
    <w:p w14:paraId="12CD1100" w14:textId="211E01EE" w:rsidR="00C14289" w:rsidRPr="007469E0" w:rsidRDefault="00C14289" w:rsidP="007469E0">
      <w:pPr>
        <w:pStyle w:val="Akapitzlist"/>
        <w:numPr>
          <w:ilvl w:val="1"/>
          <w:numId w:val="2"/>
        </w:numPr>
        <w:spacing w:after="120" w:line="360" w:lineRule="auto"/>
        <w:ind w:left="1078" w:hanging="454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 przypadku, gdy podmiot realizujący projekt potrafi </w:t>
      </w:r>
      <w:r w:rsidRPr="007469E0">
        <w:rPr>
          <w:rFonts w:ascii="Arial" w:hAnsi="Arial" w:cs="Arial"/>
          <w:b/>
          <w:bCs/>
          <w:sz w:val="24"/>
          <w:szCs w:val="24"/>
        </w:rPr>
        <w:t>udokumentować liczebności danych kategorii osób wśród swoich stałych klientów / odbiorców usług / pracowników</w:t>
      </w:r>
      <w:r w:rsidRPr="007469E0">
        <w:rPr>
          <w:rFonts w:ascii="Arial" w:hAnsi="Arial" w:cs="Arial"/>
          <w:sz w:val="24"/>
          <w:szCs w:val="24"/>
        </w:rPr>
        <w:t xml:space="preserve"> (np. OPS, szkoła, firma), można na tej podstawie wyliczyć odsetki poszczególnych kategorii osób, a następnie odnieść je do liczby osób, które korzystają z projektu (wskaźniki zastępcze/przybliżone). Przykładowo, jeśli beneficjentem jest organ prowadzący daną szkołę i w szkole, w której uczy się 500 osób, jest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20 uczniów należących do społeczności romskiej, tj. 4%, to w projekcie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na 80 osób można wykazać, że liczba osób należących do mniejszości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to 3 osoby (4% z 80 uczestników projektu). </w:t>
      </w:r>
    </w:p>
    <w:p w14:paraId="6011E86B" w14:textId="54370332" w:rsidR="00C14289" w:rsidRPr="007469E0" w:rsidRDefault="00C14289" w:rsidP="0A19E81A">
      <w:pPr>
        <w:pStyle w:val="Akapitzlist"/>
        <w:numPr>
          <w:ilvl w:val="1"/>
          <w:numId w:val="2"/>
        </w:numPr>
        <w:spacing w:after="120" w:line="360" w:lineRule="auto"/>
        <w:ind w:left="1078" w:hanging="454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>Jeśli beneficjent realizuje kolejny projekt EFS</w:t>
      </w:r>
      <w:r w:rsidR="003F7131" w:rsidRPr="0A19E81A">
        <w:rPr>
          <w:rFonts w:ascii="Arial" w:hAnsi="Arial" w:cs="Arial"/>
          <w:sz w:val="24"/>
          <w:szCs w:val="24"/>
        </w:rPr>
        <w:t>+</w:t>
      </w:r>
      <w:r w:rsidRPr="0A19E81A">
        <w:rPr>
          <w:rFonts w:ascii="Arial" w:hAnsi="Arial" w:cs="Arial"/>
          <w:sz w:val="24"/>
          <w:szCs w:val="24"/>
        </w:rPr>
        <w:t xml:space="preserve"> dla podobnej grupy uczestników z tego samego obszaru (np. OPS realizujący projekt w celu szczegółowym h) z zakresu aktywnej integracji dla ogółu swoich klientów</w:t>
      </w:r>
      <w:r w:rsidR="002E078C" w:rsidRPr="0A19E81A">
        <w:rPr>
          <w:rFonts w:ascii="Arial" w:hAnsi="Arial" w:cs="Arial"/>
          <w:sz w:val="24"/>
          <w:szCs w:val="24"/>
        </w:rPr>
        <w:t>), może</w:t>
      </w:r>
      <w:r w:rsidRPr="0A19E81A">
        <w:rPr>
          <w:rFonts w:ascii="Arial" w:hAnsi="Arial" w:cs="Arial"/>
          <w:sz w:val="24"/>
          <w:szCs w:val="24"/>
        </w:rPr>
        <w:t xml:space="preserve"> przyjąć </w:t>
      </w:r>
      <w:r w:rsidRPr="0A19E81A">
        <w:rPr>
          <w:rFonts w:ascii="Arial" w:hAnsi="Arial" w:cs="Arial"/>
          <w:b/>
          <w:bCs/>
          <w:sz w:val="24"/>
          <w:szCs w:val="24"/>
        </w:rPr>
        <w:t xml:space="preserve">proporcje dotyczące uczestnictwa osób z </w:t>
      </w:r>
      <w:r w:rsidRPr="0A19E81A">
        <w:rPr>
          <w:rFonts w:ascii="Arial" w:hAnsi="Arial" w:cs="Arial"/>
          <w:b/>
          <w:bCs/>
          <w:sz w:val="24"/>
          <w:szCs w:val="24"/>
        </w:rPr>
        <w:lastRenderedPageBreak/>
        <w:t>poszczególnych kategorii takie same jak w poprzednim projekcie</w:t>
      </w:r>
      <w:r w:rsidRPr="0A19E81A">
        <w:rPr>
          <w:rFonts w:ascii="Arial" w:hAnsi="Arial" w:cs="Arial"/>
          <w:sz w:val="24"/>
          <w:szCs w:val="24"/>
        </w:rPr>
        <w:t xml:space="preserve"> EFS</w:t>
      </w:r>
      <w:r w:rsidR="003F7131" w:rsidRPr="0A19E81A">
        <w:rPr>
          <w:rFonts w:ascii="Arial" w:hAnsi="Arial" w:cs="Arial"/>
          <w:sz w:val="24"/>
          <w:szCs w:val="24"/>
        </w:rPr>
        <w:t>+</w:t>
      </w:r>
      <w:r w:rsidRPr="0A19E81A">
        <w:rPr>
          <w:rFonts w:ascii="Arial" w:hAnsi="Arial" w:cs="Arial"/>
          <w:sz w:val="24"/>
          <w:szCs w:val="24"/>
        </w:rPr>
        <w:t xml:space="preserve"> (wskaźniki zastępcze/przybliżone). </w:t>
      </w:r>
    </w:p>
    <w:p w14:paraId="730E0577" w14:textId="7FD55215" w:rsidR="00C14289" w:rsidRPr="007469E0" w:rsidRDefault="00C14289" w:rsidP="007469E0">
      <w:pPr>
        <w:pStyle w:val="Akapitzlist"/>
        <w:numPr>
          <w:ilvl w:val="1"/>
          <w:numId w:val="2"/>
        </w:numPr>
        <w:spacing w:after="120" w:line="360" w:lineRule="auto"/>
        <w:ind w:left="1078" w:hanging="454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 xml:space="preserve">Instytucja Zarządzająca </w:t>
      </w:r>
      <w:r w:rsidRPr="007469E0">
        <w:rPr>
          <w:rFonts w:ascii="Arial" w:hAnsi="Arial" w:cs="Arial"/>
          <w:sz w:val="24"/>
          <w:szCs w:val="24"/>
        </w:rPr>
        <w:t xml:space="preserve">korzystając z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danych, którymi dysponuje na temat danego obszaru (OSI, województwa) </w:t>
      </w:r>
      <w:r w:rsidRPr="007469E0">
        <w:rPr>
          <w:rFonts w:ascii="Arial" w:hAnsi="Arial" w:cs="Arial"/>
          <w:sz w:val="24"/>
          <w:szCs w:val="24"/>
        </w:rPr>
        <w:t>może opracować informacje na temat proporcji zamieszkiwania osób o danej cesze w populacji ogółem i na tej podstawie poszczególni beneficjenci wyliczają dane dla uczestników, którzy rozpoczęli udział w projekcie (wskaźniki zastępcze/przybliżone). Przykładowo, jeśli na danym obszarze osoby z niepełnosprawnościami stanowią 10% ludności, a liczba uczestników w danym projekcie to 160 osób, to można założyć, że w tym projekcie16 to osoby z niepełnosprawnościami.</w:t>
      </w:r>
    </w:p>
    <w:p w14:paraId="61437E88" w14:textId="23AAB6ED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ind w:left="1078" w:hanging="454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Przykładową metodyką, którą można zastosować jest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wnioskowanie </w:t>
      </w:r>
      <w:r w:rsidR="002E078C" w:rsidRPr="007469E0">
        <w:rPr>
          <w:rFonts w:ascii="Arial" w:hAnsi="Arial" w:cs="Arial"/>
          <w:b/>
          <w:bCs/>
          <w:sz w:val="24"/>
          <w:szCs w:val="24"/>
        </w:rPr>
        <w:br/>
      </w:r>
      <w:r w:rsidRPr="007469E0">
        <w:rPr>
          <w:rFonts w:ascii="Arial" w:hAnsi="Arial" w:cs="Arial"/>
          <w:b/>
          <w:bCs/>
          <w:sz w:val="24"/>
          <w:szCs w:val="24"/>
        </w:rPr>
        <w:t>o całości z badania losowej próby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 xml:space="preserve"> (</w:t>
      </w:r>
      <w:r w:rsidR="00D80DB6" w:rsidRPr="007469E0">
        <w:rPr>
          <w:rFonts w:ascii="Arial" w:hAnsi="Arial" w:cs="Arial"/>
          <w:b/>
          <w:bCs/>
          <w:sz w:val="24"/>
          <w:szCs w:val="24"/>
        </w:rPr>
        <w:t xml:space="preserve">badanie na próbie </w:t>
      </w:r>
      <w:r w:rsidR="009F6013" w:rsidRPr="007469E0">
        <w:rPr>
          <w:rFonts w:ascii="Arial" w:hAnsi="Arial" w:cs="Arial"/>
          <w:b/>
          <w:bCs/>
          <w:sz w:val="24"/>
          <w:szCs w:val="24"/>
        </w:rPr>
        <w:t xml:space="preserve">proste 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>losowe)</w:t>
      </w:r>
      <w:r w:rsidRPr="007469E0">
        <w:rPr>
          <w:rFonts w:ascii="Arial" w:hAnsi="Arial" w:cs="Arial"/>
          <w:sz w:val="24"/>
          <w:szCs w:val="24"/>
        </w:rPr>
        <w:t>. W takim przypadku należy losowo dobrać odpowiednią liczbę osób, które zostaną zapytane o posiadanie danej cechy. Może to się odbyć przy zastosowaniu kalkulatora doboru próby (</w:t>
      </w:r>
      <w:hyperlink r:id="rId22" w:history="1">
        <w:r w:rsidRPr="007469E0">
          <w:rPr>
            <w:rStyle w:val="Hipercze"/>
            <w:rFonts w:ascii="Arial" w:hAnsi="Arial" w:cs="Arial"/>
            <w:color w:val="auto"/>
            <w:sz w:val="24"/>
            <w:szCs w:val="24"/>
          </w:rPr>
          <w:t>https://www.naukowiec.org/dobor.html</w:t>
        </w:r>
      </w:hyperlink>
      <w:r w:rsidRPr="007469E0">
        <w:rPr>
          <w:rFonts w:ascii="Arial" w:hAnsi="Arial" w:cs="Arial"/>
          <w:sz w:val="24"/>
          <w:szCs w:val="24"/>
        </w:rPr>
        <w:t>) i opisaniu poziomu ufności, wielkości frakcji i błędu maksymalnego (poziomy dla poszczególnych kategorii powinny być ustanawiane biorąc pod uwagę grupę docelową wsparcia</w:t>
      </w:r>
      <w:r w:rsidR="00654991" w:rsidRPr="007469E0">
        <w:rPr>
          <w:rFonts w:ascii="Arial" w:hAnsi="Arial" w:cs="Arial"/>
          <w:sz w:val="24"/>
          <w:szCs w:val="24"/>
        </w:rPr>
        <w:t xml:space="preserve"> np. dane statystyczne</w:t>
      </w:r>
      <w:r w:rsidR="000A14B0" w:rsidRPr="007469E0">
        <w:rPr>
          <w:rFonts w:ascii="Arial" w:hAnsi="Arial" w:cs="Arial"/>
          <w:sz w:val="24"/>
          <w:szCs w:val="24"/>
        </w:rPr>
        <w:t>,</w:t>
      </w:r>
      <w:r w:rsidR="00654991" w:rsidRPr="007469E0">
        <w:rPr>
          <w:rFonts w:ascii="Arial" w:hAnsi="Arial" w:cs="Arial"/>
          <w:sz w:val="24"/>
          <w:szCs w:val="24"/>
        </w:rPr>
        <w:t xml:space="preserve"> jeśli są dostępne przy ustalaniu frakcji</w:t>
      </w:r>
      <w:r w:rsidRPr="007469E0">
        <w:rPr>
          <w:rFonts w:ascii="Arial" w:hAnsi="Arial" w:cs="Arial"/>
          <w:sz w:val="24"/>
          <w:szCs w:val="24"/>
        </w:rPr>
        <w:t xml:space="preserve">). Np. przy zastosowaniu poziomu ufności 80%, przy wielkości frakcji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0,2 i błędzie maksymalnym 10% dla populacji o wielkości 100 uczestników będzie to 21 osób badanych. Informacje uzyskane z tak dobranej próby należy następnie przenieść na całą populację uczestników. Przykładowo, gdy w grupie 100 osobowej badamy 21 osób i 5 z nich okazuje się mieć daną cechę, tzn. 24%, mnożymy uzyskany odsetek przez pełną liczbę uczestników i otrzymujemy wynik 24, który beneficjent wykazuje we wniosku o płatność.</w:t>
      </w:r>
    </w:p>
    <w:p w14:paraId="24A9B0CC" w14:textId="77777777" w:rsidR="001A77D6" w:rsidRPr="007469E0" w:rsidRDefault="001A77D6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br w:type="page"/>
      </w:r>
    </w:p>
    <w:p w14:paraId="755A0B35" w14:textId="6CDE3BD1" w:rsidR="00316328" w:rsidRPr="007469E0" w:rsidRDefault="00A56FF6" w:rsidP="007469E0">
      <w:pPr>
        <w:spacing w:after="120" w:line="360" w:lineRule="auto"/>
        <w:ind w:left="1077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1" layoutInCell="1" allowOverlap="0" wp14:anchorId="735A25E3" wp14:editId="64F39C85">
                <wp:simplePos x="0" y="0"/>
                <wp:positionH relativeFrom="margin">
                  <wp:posOffset>122555</wp:posOffset>
                </wp:positionH>
                <wp:positionV relativeFrom="paragraph">
                  <wp:posOffset>1290320</wp:posOffset>
                </wp:positionV>
                <wp:extent cx="5511600" cy="698400"/>
                <wp:effectExtent l="0" t="0" r="13335" b="13335"/>
                <wp:wrapTopAndBottom/>
                <wp:docPr id="10" name="Grupa 10" title="klamra i strzałka łącząca tabel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600" cy="698400"/>
                          <a:chOff x="0" y="0"/>
                          <a:chExt cx="5735955" cy="781050"/>
                        </a:xfrm>
                      </wpg:grpSpPr>
                      <wps:wsp>
                        <wps:cNvPr id="4" name="Nawias klamrowy otwierający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58428" y="-2658428"/>
                            <a:ext cx="419100" cy="5735955"/>
                          </a:xfrm>
                          <a:prstGeom prst="leftBrace">
                            <a:avLst>
                              <a:gd name="adj1" fmla="val 8333"/>
                              <a:gd name="adj2" fmla="val 2771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Strzałka: zakrzywiona w dół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277938" y="456882"/>
                            <a:ext cx="619125" cy="324168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dgm="http://schemas.openxmlformats.org/drawingml/2006/diagram">
            <w:pict>
              <v:group id="Grupa 10" style="position:absolute;margin-left:9.65pt;margin-top:101.6pt;width:434pt;height:55pt;z-index:251651072;mso-position-horizontal-relative:margin;mso-width-relative:margin;mso-height-relative:margin" alt="Tytuł: klamra i strzałka łącząca tabele" coordsize="57359,7810" o:spid="_x0000_s1026" o:allowoverlap="f" w14:anchorId="2D56A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">
                <v:shapetype id="_x0000_t87" coordsize="21600,21600" filled="f" o:spt="87" adj="1800,10800" path="m21600,qx10800@0l10800@2qy0@11,10800@3l10800@1qy21600,21600e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textboxrect="13963,@4,21600,@5" arrowok="t" o:connecttype="custom" o:connectlocs="21600,0;0,10800;21600,21600"/>
                  <v:handles>
                    <v:h position="center,#0" yrange="0,@8"/>
                    <v:h position="topLeft,#1" yrange="@9,@10"/>
                  </v:handles>
                </v:shapetype>
                <v:shape id="Nawias klamrowy otwierający 4" style="position:absolute;left:26584;top:-26584;width:4191;height:57359;rotation:-90;visibility:visible;mso-wrap-style:square;v-text-anchor:middle" alt="&quot;&quot;" o:spid="_x0000_s1027" strokecolor="black [3200]" strokeweight=".5pt" type="#_x0000_t87" adj="132,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textboxrect="@45,@47,@46,@48" o:connecttype="custom" o:connectlocs="@17,0;@16,@22;@12,@2;@8,@22;@14,@2" o:connectangles="270,90,90,90,0" o:extrusionok="f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Strzałka: zakrzywiona w dół 9" style="position:absolute;left:12779;top:4568;width:6191;height:3242;visibility:visible;mso-wrap-style:square;v-text-anchor:middle" alt="&quot;&quot;" o:spid="_x0000_s1028" fillcolor="#666 [1936]" strokecolor="black [3200]" strokeweight=".5pt" type="#_x0000_t105" adj="15945,20186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">
                  <v:fill type="gradient" color2="#4d4d4d [2256]" colors="0 #b2b2b2;1 #a0a0a0;1 #959595" focus="100%" rotate="t">
                    <o:fill v:ext="view" type="gradientUnscaled"/>
                  </v:fill>
                </v:shape>
                <w10:wrap type="topAndBottom" anchorx="margin"/>
                <w10:anchorlock/>
              </v:group>
            </w:pict>
          </mc:Fallback>
        </mc:AlternateContent>
      </w:r>
      <w:r w:rsidR="004E4D4D" w:rsidRPr="007469E0">
        <w:rPr>
          <w:rFonts w:ascii="Arial" w:hAnsi="Arial" w:cs="Arial"/>
          <w:sz w:val="24"/>
          <w:szCs w:val="24"/>
        </w:rPr>
        <w:t>Poniżej wyliczenia przedstawione w bardziej przejrzystej formie w tabelach.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Przykład wyliczeń dla wnioskowania o całości z badania losowej próby"/>
        <w:tblDescription w:val="Poziom ufności: 80%; WIelkość frakcji: 0,2; Błąd maksymalny: 10%."/>
      </w:tblPr>
      <w:tblGrid>
        <w:gridCol w:w="3020"/>
        <w:gridCol w:w="3021"/>
        <w:gridCol w:w="3021"/>
      </w:tblGrid>
      <w:tr w:rsidR="0020627A" w:rsidRPr="007469E0" w14:paraId="3485FA19" w14:textId="77777777" w:rsidTr="00810761">
        <w:tc>
          <w:tcPr>
            <w:tcW w:w="3020" w:type="dxa"/>
          </w:tcPr>
          <w:p w14:paraId="1A6CEE5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Poziom ufności</w:t>
            </w:r>
          </w:p>
        </w:tc>
        <w:tc>
          <w:tcPr>
            <w:tcW w:w="3021" w:type="dxa"/>
          </w:tcPr>
          <w:p w14:paraId="60010DDF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Wielkość frakcji</w:t>
            </w:r>
          </w:p>
        </w:tc>
        <w:tc>
          <w:tcPr>
            <w:tcW w:w="3021" w:type="dxa"/>
          </w:tcPr>
          <w:p w14:paraId="237E04A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Błąd maksymalny</w:t>
            </w:r>
          </w:p>
        </w:tc>
      </w:tr>
      <w:tr w:rsidR="0020627A" w:rsidRPr="007469E0" w14:paraId="3EBFD241" w14:textId="77777777" w:rsidTr="00810761">
        <w:tc>
          <w:tcPr>
            <w:tcW w:w="9062" w:type="dxa"/>
            <w:gridSpan w:val="3"/>
          </w:tcPr>
          <w:p w14:paraId="12D87317" w14:textId="77777777" w:rsidR="00316328" w:rsidRPr="007469E0" w:rsidRDefault="004E4D4D" w:rsidP="007469E0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Parametry dobierane indywidualnie dla danej grupy docelowej</w:t>
            </w:r>
          </w:p>
          <w:p w14:paraId="14C40350" w14:textId="77777777" w:rsidR="00316328" w:rsidRPr="007469E0" w:rsidRDefault="004E4D4D" w:rsidP="007469E0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Przykładowo:</w:t>
            </w:r>
          </w:p>
        </w:tc>
      </w:tr>
      <w:tr w:rsidR="000B3495" w:rsidRPr="007469E0" w14:paraId="5E470A20" w14:textId="77777777" w:rsidTr="00810761">
        <w:tc>
          <w:tcPr>
            <w:tcW w:w="3020" w:type="dxa"/>
          </w:tcPr>
          <w:p w14:paraId="5FF1D84F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3021" w:type="dxa"/>
          </w:tcPr>
          <w:p w14:paraId="5C044097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021" w:type="dxa"/>
          </w:tcPr>
          <w:p w14:paraId="2A2EBE4B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14:paraId="665C6762" w14:textId="5F95D518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Dlasza część tabeli z przykładem wnioskowania o całości z badania losowej próby"/>
        <w:tblDescription w:val="projekt 1: łączna liczba uczestników: 25; liczba osób, dla których zostanie zbadana dana cecha: 13; liczba osób, u których stwierdzono występienie dane cechy w próbie: 3: procent osób, u których stwierdzono wystąpienie danej cechy w próbie: 3 z 13 czyli 23%; uogólnienie wyniku z próby na całą populację: 23% z 25, czyli 6. projekt 2: łączna liczba uczestników: 100; liczba osób, dla których zostanie zbadana dana cecha: 21; liczba osób, u których stwierdzono występienie dane cechy w próbie: 5: procent osób, u których stwierdzono wystąpienie danej cechy w próbie: 5 z 21 czyli 24%; uogólnienie ywniku z próby na całą populację: 24% z 100, czyli 24."/>
      </w:tblPr>
      <w:tblGrid>
        <w:gridCol w:w="1009"/>
        <w:gridCol w:w="1629"/>
        <w:gridCol w:w="1642"/>
        <w:gridCol w:w="1603"/>
        <w:gridCol w:w="1603"/>
        <w:gridCol w:w="1576"/>
      </w:tblGrid>
      <w:tr w:rsidR="0020627A" w:rsidRPr="007469E0" w14:paraId="6FD8A1CA" w14:textId="77777777" w:rsidTr="00810761">
        <w:tc>
          <w:tcPr>
            <w:tcW w:w="983" w:type="dxa"/>
          </w:tcPr>
          <w:p w14:paraId="01F6FAD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584" w:type="dxa"/>
          </w:tcPr>
          <w:p w14:paraId="7B00B9B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Łączna liczba uczestników </w:t>
            </w: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(populacja)</w:t>
            </w:r>
          </w:p>
        </w:tc>
        <w:tc>
          <w:tcPr>
            <w:tcW w:w="1731" w:type="dxa"/>
          </w:tcPr>
          <w:p w14:paraId="65E20F4E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osób, dla których zostanie zbadana dana cecha </w:t>
            </w: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(próba wyliczona kalkulatorem)</w:t>
            </w:r>
          </w:p>
        </w:tc>
        <w:tc>
          <w:tcPr>
            <w:tcW w:w="1861" w:type="dxa"/>
          </w:tcPr>
          <w:p w14:paraId="2C72021F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 osób, u których stwierdzono wystąpienie danej cechy w próbie</w:t>
            </w:r>
          </w:p>
          <w:p w14:paraId="2CC8307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(arbitralnie wskazana na potrzeby przykładu)</w:t>
            </w:r>
          </w:p>
        </w:tc>
        <w:tc>
          <w:tcPr>
            <w:tcW w:w="1558" w:type="dxa"/>
          </w:tcPr>
          <w:p w14:paraId="16F8DAFE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% osób, u których stwierdzono wystąpienie danej cechy w próbie</w:t>
            </w:r>
          </w:p>
        </w:tc>
        <w:tc>
          <w:tcPr>
            <w:tcW w:w="1571" w:type="dxa"/>
          </w:tcPr>
          <w:p w14:paraId="63F602D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Uogólnienie wyniku z próby na całą populację</w:t>
            </w:r>
          </w:p>
        </w:tc>
      </w:tr>
      <w:tr w:rsidR="0020627A" w:rsidRPr="007469E0" w14:paraId="26B8D6C5" w14:textId="77777777" w:rsidTr="00810761">
        <w:tc>
          <w:tcPr>
            <w:tcW w:w="983" w:type="dxa"/>
          </w:tcPr>
          <w:p w14:paraId="29A21AA0" w14:textId="39916C5E" w:rsidR="00316328" w:rsidRPr="007469E0" w:rsidRDefault="00C323B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4AE42EA9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14:paraId="2EDEEEA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61" w:type="dxa"/>
          </w:tcPr>
          <w:p w14:paraId="397532D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602B225D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 / 21 = 24%</w:t>
            </w:r>
          </w:p>
        </w:tc>
        <w:tc>
          <w:tcPr>
            <w:tcW w:w="1571" w:type="dxa"/>
          </w:tcPr>
          <w:p w14:paraId="71D22A97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24% * 100 = 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</w:tbl>
    <w:p w14:paraId="1C141D68" w14:textId="77777777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AB8F074" w14:textId="77777777" w:rsidR="00316328" w:rsidRPr="007469E0" w:rsidRDefault="004E4D4D" w:rsidP="007469E0">
      <w:pPr>
        <w:spacing w:after="120" w:line="360" w:lineRule="auto"/>
        <w:ind w:left="1416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Powyższe wyliczenia nie uwzględniają jednak wymiaru płci, wg której raportowane są dane w zakresie wskaźników wspólnych. Zatem należy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dodać wymiar płci i dla każdej płci liczyć osobno liczebność </w:t>
      </w:r>
      <w:r w:rsidRPr="007469E0">
        <w:rPr>
          <w:rFonts w:ascii="Arial" w:hAnsi="Arial" w:cs="Arial"/>
          <w:b/>
          <w:bCs/>
          <w:sz w:val="24"/>
          <w:szCs w:val="24"/>
        </w:rPr>
        <w:lastRenderedPageBreak/>
        <w:t>badanej próby.</w:t>
      </w:r>
      <w:r w:rsidRPr="007469E0">
        <w:rPr>
          <w:rFonts w:ascii="Arial" w:hAnsi="Arial" w:cs="Arial"/>
          <w:sz w:val="24"/>
          <w:szCs w:val="24"/>
        </w:rPr>
        <w:t xml:space="preserve"> Ostateczne przykładowe wyliczenia powinny wyglądać następująco: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Przykład próbkowanie proste losowe w podziale na płeć"/>
        <w:tblDescription w:val="projekt 1: łączna liczba uczestników wg płci: 10 kobiet, 15 mężczyzn; liczba osób, dla których zostanie zbadana dana cecha: 7 kobiet i 10 mężczyzn; liczba osób, u których stwierdzono występienie dane cechy w próbie: 1 kobieta i 2 mężczyzn: procent osób, u których stwierdzono wystąpienie danej cechy w próbie: 1 z 7 czyli 14% kobiet i 2 z 10 czyli 20% mężczyzn; uogólnienie wyniku z próby na całą populację: 14% z 10, czyli 1 kobieta i 20% z 15 czyli 3 mężczyzn. projekt 2: łączna liczba uczestników wg płci: 66 kobiet, 34 mężczyzn; liczba osób, dla których zostanie zbadana dana cecha: 19 kobiet i 15 mężczyzn; liczba osób, u których stwierdzono występienie dane cechy w próbie: 5 kobiet i 3 mężczyzn: procent osób, u których stwierdzono wystąpienie danej cechy w próbie: 5 z 19 czyli 26% kobiet i 3 z 15 czyli 20% mężczyzn; uogólnienie wyniku z próby na całą populację: 26% z 66, czyli 17 kobiet i 20% z 34 czyli 7 mężczyzn."/>
      </w:tblPr>
      <w:tblGrid>
        <w:gridCol w:w="1009"/>
        <w:gridCol w:w="1629"/>
        <w:gridCol w:w="1642"/>
        <w:gridCol w:w="1603"/>
        <w:gridCol w:w="1603"/>
        <w:gridCol w:w="1576"/>
      </w:tblGrid>
      <w:tr w:rsidR="0020627A" w:rsidRPr="007469E0" w14:paraId="468D127E" w14:textId="77777777" w:rsidTr="00810761">
        <w:tc>
          <w:tcPr>
            <w:tcW w:w="983" w:type="dxa"/>
          </w:tcPr>
          <w:p w14:paraId="33ED6B88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584" w:type="dxa"/>
          </w:tcPr>
          <w:p w14:paraId="36430EA2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Łączna liczba uczestników wg płci</w:t>
            </w:r>
          </w:p>
          <w:p w14:paraId="4595289B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(populacja)</w:t>
            </w:r>
          </w:p>
        </w:tc>
        <w:tc>
          <w:tcPr>
            <w:tcW w:w="1597" w:type="dxa"/>
          </w:tcPr>
          <w:p w14:paraId="06438E4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osób, dla których zostanie zbadana dana cecha </w:t>
            </w: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(próba wyliczona kalkulatorem)</w:t>
            </w:r>
          </w:p>
        </w:tc>
        <w:tc>
          <w:tcPr>
            <w:tcW w:w="1990" w:type="dxa"/>
          </w:tcPr>
          <w:p w14:paraId="68B66766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 osób, u których stwierdzono wystąpienie danej cechy w próbie</w:t>
            </w:r>
          </w:p>
          <w:p w14:paraId="38A9AEF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(arbitralnie wskazana na potrzeby przykładu)</w:t>
            </w:r>
          </w:p>
        </w:tc>
        <w:tc>
          <w:tcPr>
            <w:tcW w:w="1572" w:type="dxa"/>
          </w:tcPr>
          <w:p w14:paraId="60A902D4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% osób, u których stwierdzono wystąpienie danej cechy w próbie</w:t>
            </w:r>
          </w:p>
        </w:tc>
        <w:tc>
          <w:tcPr>
            <w:tcW w:w="1536" w:type="dxa"/>
          </w:tcPr>
          <w:p w14:paraId="4EDE707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Uogólnienie wyniku z próby na całą populację wg płci</w:t>
            </w:r>
          </w:p>
        </w:tc>
      </w:tr>
      <w:tr w:rsidR="0020627A" w:rsidRPr="007469E0" w14:paraId="2125A0C8" w14:textId="77777777" w:rsidTr="00810761">
        <w:trPr>
          <w:trHeight w:val="540"/>
        </w:trPr>
        <w:tc>
          <w:tcPr>
            <w:tcW w:w="983" w:type="dxa"/>
            <w:vMerge w:val="restart"/>
          </w:tcPr>
          <w:p w14:paraId="29E7CE0F" w14:textId="1AF7197C" w:rsidR="00316328" w:rsidRPr="007469E0" w:rsidRDefault="00C323B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3CD8DD7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66 kobiet</w:t>
            </w:r>
          </w:p>
        </w:tc>
        <w:tc>
          <w:tcPr>
            <w:tcW w:w="1597" w:type="dxa"/>
          </w:tcPr>
          <w:p w14:paraId="66B49A5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19 k</w:t>
            </w:r>
          </w:p>
        </w:tc>
        <w:tc>
          <w:tcPr>
            <w:tcW w:w="1990" w:type="dxa"/>
          </w:tcPr>
          <w:p w14:paraId="39919E0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5 k </w:t>
            </w:r>
          </w:p>
        </w:tc>
        <w:tc>
          <w:tcPr>
            <w:tcW w:w="1572" w:type="dxa"/>
          </w:tcPr>
          <w:p w14:paraId="226727C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 / 19 = 26% k</w:t>
            </w:r>
          </w:p>
        </w:tc>
        <w:tc>
          <w:tcPr>
            <w:tcW w:w="1536" w:type="dxa"/>
          </w:tcPr>
          <w:p w14:paraId="6A6E364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26% * 66 = 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</w:t>
            </w:r>
            <w:r w:rsidRPr="007469E0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20627A" w:rsidRPr="007469E0" w14:paraId="12EDDFEF" w14:textId="77777777" w:rsidTr="00810761">
        <w:trPr>
          <w:trHeight w:val="540"/>
        </w:trPr>
        <w:tc>
          <w:tcPr>
            <w:tcW w:w="983" w:type="dxa"/>
            <w:vMerge/>
          </w:tcPr>
          <w:p w14:paraId="3B95E1B6" w14:textId="77777777" w:rsidR="00316328" w:rsidRPr="007469E0" w:rsidRDefault="00316328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000E0C8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34 mężczyzn</w:t>
            </w:r>
          </w:p>
        </w:tc>
        <w:tc>
          <w:tcPr>
            <w:tcW w:w="1597" w:type="dxa"/>
          </w:tcPr>
          <w:p w14:paraId="3CBC0E1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15 m</w:t>
            </w:r>
          </w:p>
        </w:tc>
        <w:tc>
          <w:tcPr>
            <w:tcW w:w="1990" w:type="dxa"/>
          </w:tcPr>
          <w:p w14:paraId="157502A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3 m</w:t>
            </w:r>
          </w:p>
        </w:tc>
        <w:tc>
          <w:tcPr>
            <w:tcW w:w="1572" w:type="dxa"/>
          </w:tcPr>
          <w:p w14:paraId="44F3FC83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3 / 15 = 20% m</w:t>
            </w:r>
          </w:p>
        </w:tc>
        <w:tc>
          <w:tcPr>
            <w:tcW w:w="1536" w:type="dxa"/>
          </w:tcPr>
          <w:p w14:paraId="5F2B15BD" w14:textId="103D45CA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20% * 34 = </w:t>
            </w:r>
            <w:r w:rsidR="00654991"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</w:tr>
    </w:tbl>
    <w:p w14:paraId="4AB4995B" w14:textId="77777777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D6C277B" w14:textId="77777777" w:rsidR="00316328" w:rsidRPr="007469E0" w:rsidRDefault="004E4D4D" w:rsidP="007469E0">
      <w:pPr>
        <w:spacing w:after="120" w:line="360" w:lineRule="auto"/>
        <w:ind w:left="1077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Losowanie próby można przeprowadzić przyporządkowując numer do każdego z uczestników (np. w trakcie rekrutacji), a następnie wykorzystując generator liczb losowych np. </w:t>
      </w:r>
      <w:hyperlink r:id="rId23" w:history="1">
        <w:r w:rsidRPr="007469E0">
          <w:rPr>
            <w:rStyle w:val="Hipercze"/>
            <w:rFonts w:ascii="Arial" w:hAnsi="Arial" w:cs="Arial"/>
            <w:color w:val="auto"/>
            <w:sz w:val="24"/>
            <w:szCs w:val="24"/>
          </w:rPr>
          <w:t>https://www.naukowiec.org/kalkulatory/liczby-losowe.html</w:t>
        </w:r>
      </w:hyperlink>
    </w:p>
    <w:p w14:paraId="093350FC" w14:textId="4389EDCB" w:rsidR="00316328" w:rsidRPr="007469E0" w:rsidRDefault="004E4D4D" w:rsidP="007469E0">
      <w:pPr>
        <w:spacing w:after="120" w:line="360" w:lineRule="auto"/>
        <w:ind w:left="1077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Ta metoda jest najbardziej efektywna dla dużych projektów, ponieważ przy mniejszych </w:t>
      </w:r>
      <w:r w:rsidR="00B54986" w:rsidRPr="007469E0">
        <w:rPr>
          <w:rFonts w:ascii="Arial" w:hAnsi="Arial" w:cs="Arial"/>
          <w:sz w:val="24"/>
          <w:szCs w:val="24"/>
        </w:rPr>
        <w:t xml:space="preserve">projektach </w:t>
      </w:r>
      <w:r w:rsidRPr="007469E0">
        <w:rPr>
          <w:rFonts w:ascii="Arial" w:hAnsi="Arial" w:cs="Arial"/>
          <w:sz w:val="24"/>
          <w:szCs w:val="24"/>
        </w:rPr>
        <w:t>będzie</w:t>
      </w:r>
      <w:r w:rsidR="00B54986" w:rsidRPr="007469E0">
        <w:rPr>
          <w:rFonts w:ascii="Arial" w:hAnsi="Arial" w:cs="Arial"/>
          <w:sz w:val="24"/>
          <w:szCs w:val="24"/>
        </w:rPr>
        <w:t xml:space="preserve"> potrzebna</w:t>
      </w:r>
      <w:r w:rsidRPr="007469E0">
        <w:rPr>
          <w:rFonts w:ascii="Arial" w:hAnsi="Arial" w:cs="Arial"/>
          <w:sz w:val="24"/>
          <w:szCs w:val="24"/>
        </w:rPr>
        <w:t xml:space="preserve"> stosunkowo duża</w:t>
      </w:r>
      <w:r w:rsidR="00B54986" w:rsidRPr="007469E0">
        <w:rPr>
          <w:rFonts w:ascii="Arial" w:hAnsi="Arial" w:cs="Arial"/>
          <w:sz w:val="24"/>
          <w:szCs w:val="24"/>
        </w:rPr>
        <w:t xml:space="preserve"> próba</w:t>
      </w:r>
      <w:r w:rsidRPr="007469E0">
        <w:rPr>
          <w:rFonts w:ascii="Arial" w:hAnsi="Arial" w:cs="Arial"/>
          <w:sz w:val="24"/>
          <w:szCs w:val="24"/>
        </w:rPr>
        <w:t>.</w:t>
      </w:r>
    </w:p>
    <w:p w14:paraId="10B688F9" w14:textId="14995A87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 przypadku projektów, w których jest więcej niż 1 nabór uczestników – </w:t>
      </w:r>
      <w:r w:rsidRPr="007469E0">
        <w:rPr>
          <w:rFonts w:ascii="Arial" w:hAnsi="Arial" w:cs="Arial"/>
          <w:b/>
          <w:bCs/>
          <w:sz w:val="24"/>
          <w:szCs w:val="24"/>
        </w:rPr>
        <w:t>dane dotyczące cech z części 1</w:t>
      </w:r>
      <w:r w:rsidR="00C40EFD" w:rsidRPr="007469E0">
        <w:rPr>
          <w:rFonts w:ascii="Arial" w:hAnsi="Arial" w:cs="Arial"/>
          <w:b/>
          <w:bCs/>
          <w:sz w:val="24"/>
          <w:szCs w:val="24"/>
        </w:rPr>
        <w:t>.2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b/>
          <w:bCs/>
          <w:sz w:val="24"/>
          <w:szCs w:val="24"/>
        </w:rPr>
        <w:t xml:space="preserve">Załącznika I do Rozporządzenia EFS+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mogą być zbierane tylko w </w:t>
      </w:r>
      <w:r w:rsidR="00C40EFD" w:rsidRPr="007469E0">
        <w:rPr>
          <w:rFonts w:ascii="Arial" w:hAnsi="Arial" w:cs="Arial"/>
          <w:b/>
          <w:bCs/>
          <w:sz w:val="24"/>
          <w:szCs w:val="24"/>
        </w:rPr>
        <w:t xml:space="preserve">jednym </w:t>
      </w:r>
      <w:r w:rsidRPr="007469E0">
        <w:rPr>
          <w:rFonts w:ascii="Arial" w:hAnsi="Arial" w:cs="Arial"/>
          <w:b/>
          <w:bCs/>
          <w:sz w:val="24"/>
          <w:szCs w:val="24"/>
        </w:rPr>
        <w:t>naborze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 xml:space="preserve"> (systematyczne</w:t>
      </w:r>
      <w:r w:rsidR="00D80DB6" w:rsidRPr="007469E0">
        <w:rPr>
          <w:rFonts w:ascii="Arial" w:hAnsi="Arial" w:cs="Arial"/>
          <w:b/>
          <w:bCs/>
          <w:sz w:val="24"/>
          <w:szCs w:val="24"/>
        </w:rPr>
        <w:t xml:space="preserve"> badanie na próbie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>)</w:t>
      </w:r>
      <w:r w:rsidRPr="007469E0">
        <w:rPr>
          <w:rFonts w:ascii="Arial" w:hAnsi="Arial" w:cs="Arial"/>
          <w:sz w:val="24"/>
          <w:szCs w:val="24"/>
        </w:rPr>
        <w:t xml:space="preserve">,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a odsetki uczestników z poszczególnymi cechami są następnie uogólniane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na łączną liczbę uczestników. I tak w projekcie, w którym wzięło udział łącznie 166 osób, a w pierwszym naborze 40 osób, badamy przedmiotowe </w:t>
      </w:r>
      <w:r w:rsidRPr="007469E0">
        <w:rPr>
          <w:rFonts w:ascii="Arial" w:hAnsi="Arial" w:cs="Arial"/>
          <w:sz w:val="24"/>
          <w:szCs w:val="24"/>
        </w:rPr>
        <w:lastRenderedPageBreak/>
        <w:t xml:space="preserve">cechy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w pierwszym naborze, w rezultacie którego do projektu zakwalifikowano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5 osób bezdomnych, tj. 13% osób z pierwszej tury. Następ</w:t>
      </w:r>
      <w:r w:rsidR="000D021C" w:rsidRPr="007469E0">
        <w:rPr>
          <w:rFonts w:ascii="Arial" w:hAnsi="Arial" w:cs="Arial"/>
          <w:sz w:val="24"/>
          <w:szCs w:val="24"/>
        </w:rPr>
        <w:t>n</w:t>
      </w:r>
      <w:r w:rsidRPr="007469E0">
        <w:rPr>
          <w:rFonts w:ascii="Arial" w:hAnsi="Arial" w:cs="Arial"/>
          <w:sz w:val="24"/>
          <w:szCs w:val="24"/>
        </w:rPr>
        <w:t xml:space="preserve">ie liczymy, ile wynosi 13% z łącznej liczby uczestników projektu, tj. 166 osób, co w tym przypadku daje nam 22 osoby. Ta dana powinna zostać przez beneficjenta uwzględniona we wniosku o płatność jako szacowana wartość osiągnięta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w zakresie wskaźnika odnoszącego się do udziału w projekcie osób bezdomnych.</w:t>
      </w:r>
    </w:p>
    <w:p w14:paraId="45B17F7D" w14:textId="11A4651B" w:rsidR="00316328" w:rsidRPr="007469E0" w:rsidRDefault="004E4D4D" w:rsidP="007469E0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Poniżej przykładowe wyliczenia.</w:t>
      </w:r>
    </w:p>
    <w:tbl>
      <w:tblPr>
        <w:tblStyle w:val="Siatkatabelijasna"/>
        <w:tblW w:w="9067" w:type="dxa"/>
        <w:tblLayout w:type="fixed"/>
        <w:tblLook w:val="04A0" w:firstRow="1" w:lastRow="0" w:firstColumn="1" w:lastColumn="0" w:noHBand="0" w:noVBand="1"/>
        <w:tblCaption w:val="Przykładowe wyliczenia dla próbkowania systematycznego"/>
        <w:tblDescription w:val="Wszyscy uczestnicy projektu: 105 kobiet i 104 mężczyzn; pierwszy nabór: 21 kobie i 19 mężczyzn; osoby z niepełnosprawnościami: 2 kobiety i 1 mężczyzna, procent z pierwszego naboru: 2 z 21, czyli 10% kobiet i 1 z 19, czyli 5% mężczyzn, liczba osób z daną cechą łącznej liczbie uczestników: 10% z 105, czyli 11 kobiet, 5% ze 104, czyli 5 mężczyzn; osoby pochodzące z krajów trzecich: 1 kobieta i 1 mężczyzna: procent z pierwszego naboru: 1 z 21, czyli 5% kobiet, 1 z 19, czyli 5% mężczyzn, liczba osób z daną cechą łącznej liczbie uczestników: 5% z 105, czyli 5 kobiet, 5% ze 104, czyli 5 mężczyzn; osoby obcego pochodzenia: 1 kobieta i 1 mężczyzna, procent z pierwszego naboru: 1 z 21, czyli 5% kobiet, 1 z 19, czyli 5% mężczyzn, liczba osób z daną cechą łącznej liczbie uczestników: 5% z 105, czyli 5 kobiet, 5% ze 104, czyli 5 mężczyzn; Osoby należące do mniejszości: 1 kobieta i 2 mężczyzn, procent z pierwszego naboru: 1 z 21, czyli 5% kobiet, 2 z 19, czyli 11% mężczyzn, liczba osób z daną cechą łącznej liczbie uczestników: 5% z 105, czyli 5 kobiet, 11% ze 104, czyli 11 mężczyzn; Osoby bezdomne: 0 kobiet i 5 mężczyzn, procent z pierwszego naboru: 0 z 21, czyli 0% kobiet, 5 z 19, czyli 26% mężczyzn, liczba osób z daną cechą łącznej liczbie uczestników: 0% z 105, czyli 0 kobiet, 26% ze 104, czyli 27 mężczyzn;"/>
      </w:tblPr>
      <w:tblGrid>
        <w:gridCol w:w="2830"/>
        <w:gridCol w:w="1701"/>
        <w:gridCol w:w="1985"/>
        <w:gridCol w:w="2551"/>
      </w:tblGrid>
      <w:tr w:rsidR="0020627A" w:rsidRPr="007469E0" w14:paraId="09949BDA" w14:textId="77777777" w:rsidTr="00810761">
        <w:tc>
          <w:tcPr>
            <w:tcW w:w="2830" w:type="dxa"/>
          </w:tcPr>
          <w:p w14:paraId="4574BFBE" w14:textId="77777777" w:rsidR="00316328" w:rsidRPr="007469E0" w:rsidRDefault="00316328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CB3FE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985" w:type="dxa"/>
          </w:tcPr>
          <w:p w14:paraId="55C1D43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% z pierwszego naboru</w:t>
            </w:r>
          </w:p>
        </w:tc>
        <w:tc>
          <w:tcPr>
            <w:tcW w:w="2551" w:type="dxa"/>
          </w:tcPr>
          <w:p w14:paraId="07F62921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 os. z daną cechą w łącznej liczbie uczestników</w:t>
            </w:r>
          </w:p>
        </w:tc>
      </w:tr>
      <w:tr w:rsidR="0020627A" w:rsidRPr="007469E0" w14:paraId="421E2B78" w14:textId="77777777" w:rsidTr="00810761">
        <w:tc>
          <w:tcPr>
            <w:tcW w:w="2830" w:type="dxa"/>
          </w:tcPr>
          <w:p w14:paraId="252BAAE7" w14:textId="6807D960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Wszyscy uczestnicy projektu</w:t>
            </w:r>
            <w:r w:rsidR="007B4B1E"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9720EB" w14:textId="77777777" w:rsidR="007B4B1E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105 kobiet</w:t>
            </w:r>
          </w:p>
          <w:p w14:paraId="174815F2" w14:textId="6AC7674A" w:rsidR="00316328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104 mężczyzn</w:t>
            </w:r>
          </w:p>
        </w:tc>
        <w:tc>
          <w:tcPr>
            <w:tcW w:w="1985" w:type="dxa"/>
          </w:tcPr>
          <w:p w14:paraId="437E96F7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A726874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0627A" w:rsidRPr="007469E0" w14:paraId="182FB413" w14:textId="77777777" w:rsidTr="00810761">
        <w:tc>
          <w:tcPr>
            <w:tcW w:w="2830" w:type="dxa"/>
          </w:tcPr>
          <w:p w14:paraId="1A7661B4" w14:textId="65C9C552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Pierwszy nabór</w:t>
            </w:r>
          </w:p>
        </w:tc>
        <w:tc>
          <w:tcPr>
            <w:tcW w:w="1701" w:type="dxa"/>
          </w:tcPr>
          <w:p w14:paraId="7086FE8E" w14:textId="7ED281B5" w:rsidR="00316328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21 kobiet</w:t>
            </w:r>
          </w:p>
          <w:p w14:paraId="4A8EF854" w14:textId="0CC4F5C1" w:rsidR="007B4B1E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19 mężczyzn</w:t>
            </w:r>
          </w:p>
        </w:tc>
        <w:tc>
          <w:tcPr>
            <w:tcW w:w="1985" w:type="dxa"/>
          </w:tcPr>
          <w:p w14:paraId="69D9825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86AE713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0627A" w:rsidRPr="007469E0" w14:paraId="63BCD1E9" w14:textId="77777777" w:rsidTr="00810761">
        <w:tc>
          <w:tcPr>
            <w:tcW w:w="2830" w:type="dxa"/>
          </w:tcPr>
          <w:p w14:paraId="791BED27" w14:textId="762877E5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Osoby z niepełnosprawnościami</w:t>
            </w:r>
          </w:p>
        </w:tc>
        <w:tc>
          <w:tcPr>
            <w:tcW w:w="1701" w:type="dxa"/>
          </w:tcPr>
          <w:p w14:paraId="07602DBF" w14:textId="6857E92F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 xml:space="preserve"> k</w:t>
            </w:r>
          </w:p>
          <w:p w14:paraId="3F65F079" w14:textId="3C6D5AFF" w:rsidR="007B4B1E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m</w:t>
            </w:r>
          </w:p>
        </w:tc>
        <w:tc>
          <w:tcPr>
            <w:tcW w:w="1985" w:type="dxa"/>
          </w:tcPr>
          <w:p w14:paraId="0FDCBFAD" w14:textId="28369C83" w:rsidR="00316328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2 /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>10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44C71CCF" w14:textId="73D8D2D0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1 / 19 = 5%</w:t>
            </w:r>
          </w:p>
        </w:tc>
        <w:tc>
          <w:tcPr>
            <w:tcW w:w="2551" w:type="dxa"/>
          </w:tcPr>
          <w:p w14:paraId="12E74B9E" w14:textId="738FA5AB" w:rsidR="00316328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>10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% *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 xml:space="preserve">105 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  <w:p w14:paraId="25A91CA6" w14:textId="446E0568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0627A" w:rsidRPr="007469E0" w14:paraId="628BA085" w14:textId="77777777" w:rsidTr="00810761">
        <w:tc>
          <w:tcPr>
            <w:tcW w:w="2830" w:type="dxa"/>
          </w:tcPr>
          <w:p w14:paraId="5DCDCE08" w14:textId="6A630670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Osoby pochodzące z krajów trzecich </w:t>
            </w:r>
          </w:p>
        </w:tc>
        <w:tc>
          <w:tcPr>
            <w:tcW w:w="1701" w:type="dxa"/>
          </w:tcPr>
          <w:p w14:paraId="2D2AA662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k</w:t>
            </w:r>
          </w:p>
          <w:p w14:paraId="3B65E272" w14:textId="634F202E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m</w:t>
            </w:r>
          </w:p>
        </w:tc>
        <w:tc>
          <w:tcPr>
            <w:tcW w:w="1985" w:type="dxa"/>
          </w:tcPr>
          <w:p w14:paraId="1FC70B9B" w14:textId="72222ED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1 / 21 = 5%</w:t>
            </w:r>
          </w:p>
          <w:p w14:paraId="4EAD0B93" w14:textId="11A1042E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1 / 19 = 5%</w:t>
            </w:r>
          </w:p>
        </w:tc>
        <w:tc>
          <w:tcPr>
            <w:tcW w:w="2551" w:type="dxa"/>
          </w:tcPr>
          <w:p w14:paraId="1E9103FC" w14:textId="18E9D07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5%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5FA1F046" w14:textId="14AF5836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0627A" w:rsidRPr="007469E0" w14:paraId="5462EF5A" w14:textId="77777777" w:rsidTr="00810761">
        <w:tc>
          <w:tcPr>
            <w:tcW w:w="2830" w:type="dxa"/>
          </w:tcPr>
          <w:p w14:paraId="2199E828" w14:textId="52FC0422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Osoby obcego pochodzenia</w:t>
            </w:r>
          </w:p>
        </w:tc>
        <w:tc>
          <w:tcPr>
            <w:tcW w:w="1701" w:type="dxa"/>
          </w:tcPr>
          <w:p w14:paraId="225CDAA4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k</w:t>
            </w:r>
          </w:p>
          <w:p w14:paraId="286C1834" w14:textId="7659A47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m</w:t>
            </w:r>
          </w:p>
        </w:tc>
        <w:tc>
          <w:tcPr>
            <w:tcW w:w="1985" w:type="dxa"/>
          </w:tcPr>
          <w:p w14:paraId="2240D063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1 / 21 = 5%</w:t>
            </w:r>
          </w:p>
          <w:p w14:paraId="55E95C47" w14:textId="2738E96F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1 / 19 = 5%</w:t>
            </w:r>
          </w:p>
        </w:tc>
        <w:tc>
          <w:tcPr>
            <w:tcW w:w="2551" w:type="dxa"/>
          </w:tcPr>
          <w:p w14:paraId="46420B3B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5%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74860461" w14:textId="09EF0675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0627A" w:rsidRPr="007469E0" w14:paraId="5B04FB3A" w14:textId="77777777" w:rsidTr="00810761">
        <w:tc>
          <w:tcPr>
            <w:tcW w:w="2830" w:type="dxa"/>
          </w:tcPr>
          <w:p w14:paraId="7285421C" w14:textId="641CCF50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Osoby należące do mniejszości </w:t>
            </w:r>
          </w:p>
        </w:tc>
        <w:tc>
          <w:tcPr>
            <w:tcW w:w="1701" w:type="dxa"/>
          </w:tcPr>
          <w:p w14:paraId="4E83C1AB" w14:textId="31D763E9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k</w:t>
            </w:r>
          </w:p>
          <w:p w14:paraId="7D461405" w14:textId="4EA2464A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 m</w:t>
            </w:r>
          </w:p>
        </w:tc>
        <w:tc>
          <w:tcPr>
            <w:tcW w:w="1985" w:type="dxa"/>
          </w:tcPr>
          <w:p w14:paraId="69B05B83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1 / 21 = 5%</w:t>
            </w:r>
          </w:p>
          <w:p w14:paraId="047AFABB" w14:textId="2CEA0514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2 / 19 = 11%</w:t>
            </w:r>
          </w:p>
        </w:tc>
        <w:tc>
          <w:tcPr>
            <w:tcW w:w="2551" w:type="dxa"/>
          </w:tcPr>
          <w:p w14:paraId="0DA6DFBE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5%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7CF19599" w14:textId="5ADA9D39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11%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CD1C3C" w:rsidRPr="007469E0" w14:paraId="2A83B93F" w14:textId="77777777" w:rsidTr="00810761">
        <w:tc>
          <w:tcPr>
            <w:tcW w:w="2830" w:type="dxa"/>
          </w:tcPr>
          <w:p w14:paraId="6926C898" w14:textId="61B751D4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Osoby bezdomne </w:t>
            </w:r>
          </w:p>
        </w:tc>
        <w:tc>
          <w:tcPr>
            <w:tcW w:w="1701" w:type="dxa"/>
          </w:tcPr>
          <w:p w14:paraId="51ADAC95" w14:textId="0FCE7DA9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0 k</w:t>
            </w:r>
          </w:p>
          <w:p w14:paraId="0FEA57F9" w14:textId="016DB70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 m</w:t>
            </w:r>
          </w:p>
        </w:tc>
        <w:tc>
          <w:tcPr>
            <w:tcW w:w="1985" w:type="dxa"/>
          </w:tcPr>
          <w:p w14:paraId="375079B0" w14:textId="3E75C28B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0 / 21 = 0%</w:t>
            </w:r>
          </w:p>
          <w:p w14:paraId="2C3D9C63" w14:textId="0A461AEF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5 / 19 = 26%</w:t>
            </w:r>
          </w:p>
        </w:tc>
        <w:tc>
          <w:tcPr>
            <w:tcW w:w="2551" w:type="dxa"/>
          </w:tcPr>
          <w:p w14:paraId="1E4B3880" w14:textId="0B33AF72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0%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52A54CE4" w14:textId="36186CA5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F935A5" w:rsidRPr="007469E0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</w:tr>
    </w:tbl>
    <w:p w14:paraId="34A5DB9C" w14:textId="77777777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9E6AF36" w14:textId="77777777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lastRenderedPageBreak/>
        <w:t xml:space="preserve">Odmianą powyżej opisanej metody będzie wzięcie pod uwagę określonego okresu czasu np. </w:t>
      </w:r>
      <w:r w:rsidRPr="007469E0">
        <w:rPr>
          <w:rFonts w:ascii="Arial" w:hAnsi="Arial" w:cs="Arial"/>
          <w:b/>
          <w:bCs/>
          <w:sz w:val="24"/>
          <w:szCs w:val="24"/>
        </w:rPr>
        <w:t>3 pierwszych miesięcy lub pierwszego roku realizacji projektu</w:t>
      </w:r>
      <w:r w:rsidRPr="007469E0">
        <w:rPr>
          <w:rFonts w:ascii="Arial" w:hAnsi="Arial" w:cs="Arial"/>
          <w:sz w:val="24"/>
          <w:szCs w:val="24"/>
        </w:rPr>
        <w:t>. Zebrane w tym okresie dane ekstrapolowane są następnie na całą grupę uczestników projektu.</w:t>
      </w:r>
    </w:p>
    <w:p w14:paraId="1A748BFE" w14:textId="14881301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 xml:space="preserve">Metoda ekspercka </w:t>
      </w:r>
      <w:r w:rsidRPr="007469E0">
        <w:rPr>
          <w:rFonts w:ascii="Arial" w:hAnsi="Arial" w:cs="Arial"/>
          <w:sz w:val="24"/>
          <w:szCs w:val="24"/>
        </w:rPr>
        <w:t>(panel ekspercki oparty na wiedzy i obserwacji specjalistów), polegająca na oszacowaniu danych przez osoby, które mają wystarczającą wiedzę w tym temacie</w:t>
      </w:r>
      <w:r w:rsidR="00125A8D" w:rsidRPr="007469E0">
        <w:rPr>
          <w:rFonts w:ascii="Arial" w:hAnsi="Arial" w:cs="Arial"/>
          <w:sz w:val="24"/>
          <w:szCs w:val="24"/>
        </w:rPr>
        <w:t xml:space="preserve"> (przypuszczenia dobrze poinformowanych osób)</w:t>
      </w:r>
      <w:r w:rsidRPr="007469E0">
        <w:rPr>
          <w:rFonts w:ascii="Arial" w:hAnsi="Arial" w:cs="Arial"/>
          <w:sz w:val="24"/>
          <w:szCs w:val="24"/>
        </w:rPr>
        <w:t xml:space="preserve">. W odniesieniu do projektu może być to uśredniona dana z cząstkowych odpowiedzi osób pracujących w projekcie np. osób biorących udział w rekrutacji i menedżera projektu. </w:t>
      </w:r>
      <w:r w:rsidR="00D6473B" w:rsidRPr="007469E0">
        <w:rPr>
          <w:rFonts w:ascii="Arial" w:hAnsi="Arial" w:cs="Arial"/>
          <w:sz w:val="24"/>
          <w:szCs w:val="24"/>
        </w:rPr>
        <w:t>Warto</w:t>
      </w:r>
      <w:r w:rsidRPr="007469E0">
        <w:rPr>
          <w:rFonts w:ascii="Arial" w:hAnsi="Arial" w:cs="Arial"/>
          <w:sz w:val="24"/>
          <w:szCs w:val="24"/>
        </w:rPr>
        <w:t>, by estymacji dokonywała grupa osób, tj. min. 3</w:t>
      </w:r>
      <w:r w:rsidR="00C0347D" w:rsidRPr="007469E0">
        <w:rPr>
          <w:rFonts w:ascii="Arial" w:hAnsi="Arial" w:cs="Arial"/>
          <w:sz w:val="24"/>
          <w:szCs w:val="24"/>
        </w:rPr>
        <w:t xml:space="preserve"> osoby</w:t>
      </w:r>
      <w:r w:rsidRPr="007469E0">
        <w:rPr>
          <w:rFonts w:ascii="Arial" w:hAnsi="Arial" w:cs="Arial"/>
          <w:sz w:val="24"/>
          <w:szCs w:val="24"/>
        </w:rPr>
        <w:t>. Oszacowanie ostatecznych wartości może zostać wypracowane w toku interakcji prowadzących do jednomyślnej opinii.</w:t>
      </w:r>
    </w:p>
    <w:p w14:paraId="71ED5FE1" w14:textId="6E848755" w:rsidR="00316328" w:rsidRPr="007469E0" w:rsidRDefault="00262C15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Możliwe jest też zbieranie danych dot. cech </w:t>
      </w:r>
      <w:r w:rsidR="002C4AC0" w:rsidRPr="007469E0">
        <w:rPr>
          <w:rFonts w:ascii="Arial" w:hAnsi="Arial" w:cs="Arial"/>
          <w:sz w:val="24"/>
          <w:szCs w:val="24"/>
        </w:rPr>
        <w:t>dla wskaźników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sz w:val="24"/>
          <w:szCs w:val="24"/>
        </w:rPr>
        <w:t xml:space="preserve">z części </w:t>
      </w:r>
      <w:r w:rsidRPr="007469E0">
        <w:rPr>
          <w:rFonts w:ascii="Arial" w:hAnsi="Arial" w:cs="Arial"/>
          <w:sz w:val="24"/>
          <w:szCs w:val="24"/>
        </w:rPr>
        <w:t>1</w:t>
      </w:r>
      <w:r w:rsidR="00D6473B" w:rsidRPr="007469E0">
        <w:rPr>
          <w:rFonts w:ascii="Arial" w:hAnsi="Arial" w:cs="Arial"/>
          <w:sz w:val="24"/>
          <w:szCs w:val="24"/>
        </w:rPr>
        <w:t>.2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sz w:val="24"/>
          <w:szCs w:val="24"/>
        </w:rPr>
        <w:t xml:space="preserve">Załącznika I do Rozporządzenia EFS+ </w:t>
      </w:r>
      <w:r w:rsidRPr="007469E0">
        <w:rPr>
          <w:rFonts w:ascii="Arial" w:hAnsi="Arial" w:cs="Arial"/>
          <w:b/>
          <w:bCs/>
          <w:sz w:val="24"/>
          <w:szCs w:val="24"/>
        </w:rPr>
        <w:t>anonimowo</w:t>
      </w:r>
      <w:r w:rsidRPr="007469E0">
        <w:rPr>
          <w:rFonts w:ascii="Arial" w:hAnsi="Arial" w:cs="Arial"/>
          <w:sz w:val="24"/>
          <w:szCs w:val="24"/>
        </w:rPr>
        <w:t xml:space="preserve">, tj. </w:t>
      </w:r>
      <w:r w:rsidR="00B045B0" w:rsidRPr="007469E0">
        <w:rPr>
          <w:rFonts w:ascii="Arial" w:hAnsi="Arial" w:cs="Arial"/>
          <w:sz w:val="24"/>
          <w:szCs w:val="24"/>
        </w:rPr>
        <w:t xml:space="preserve">bez powiązania </w:t>
      </w:r>
      <w:r w:rsidRPr="007469E0">
        <w:rPr>
          <w:rFonts w:ascii="Arial" w:hAnsi="Arial" w:cs="Arial"/>
          <w:sz w:val="24"/>
          <w:szCs w:val="24"/>
        </w:rPr>
        <w:t xml:space="preserve">ich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z konkretnymi osobami. W tym przypadku wszystkie osoby są pytane o daną cechę, lecz nawet beneficjent nie wie, kto udzielił jakiej odpowiedzi. Może to być zastosowane np. poprzez anonimową ankietę.</w:t>
      </w:r>
      <w:r w:rsidR="00EF681E" w:rsidRPr="007469E0">
        <w:rPr>
          <w:rFonts w:ascii="Arial" w:hAnsi="Arial" w:cs="Arial"/>
          <w:sz w:val="24"/>
          <w:szCs w:val="24"/>
        </w:rPr>
        <w:t xml:space="preserve"> Jest to metoda równorzędna z pozostałymi wskazanymi powyżej i możliwa do zastosowania w większości przypadków.</w:t>
      </w:r>
    </w:p>
    <w:sectPr w:rsidR="00316328" w:rsidRPr="007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346E" w14:textId="77777777" w:rsidR="00F115A3" w:rsidRDefault="00F115A3">
      <w:pPr>
        <w:spacing w:line="240" w:lineRule="auto"/>
      </w:pPr>
      <w:r>
        <w:separator/>
      </w:r>
    </w:p>
  </w:endnote>
  <w:endnote w:type="continuationSeparator" w:id="0">
    <w:p w14:paraId="369672EF" w14:textId="77777777" w:rsidR="00F115A3" w:rsidRDefault="00F115A3">
      <w:pPr>
        <w:spacing w:line="240" w:lineRule="auto"/>
      </w:pPr>
      <w:r>
        <w:continuationSeparator/>
      </w:r>
    </w:p>
  </w:endnote>
  <w:endnote w:type="continuationNotice" w:id="1">
    <w:p w14:paraId="2E0C7574" w14:textId="77777777" w:rsidR="00F115A3" w:rsidRDefault="00F11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3648864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F13F843" w14:textId="36D10D90" w:rsidR="009546E7" w:rsidRDefault="009546E7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3B7568" w14:textId="77777777" w:rsidR="009546E7" w:rsidRDefault="009546E7" w:rsidP="009546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1549120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6E8906" w14:textId="7C32A82C" w:rsidR="009546E7" w:rsidRDefault="009546E7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6E97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67BDC4FE" w14:textId="77777777" w:rsidR="005742E4" w:rsidRDefault="00574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5814" w14:textId="77777777" w:rsidR="00F115A3" w:rsidRDefault="00F115A3">
      <w:pPr>
        <w:spacing w:after="0" w:line="240" w:lineRule="auto"/>
      </w:pPr>
      <w:r>
        <w:separator/>
      </w:r>
    </w:p>
  </w:footnote>
  <w:footnote w:type="continuationSeparator" w:id="0">
    <w:p w14:paraId="66CC1719" w14:textId="77777777" w:rsidR="00F115A3" w:rsidRDefault="00F115A3">
      <w:pPr>
        <w:spacing w:after="0" w:line="240" w:lineRule="auto"/>
      </w:pPr>
      <w:r>
        <w:continuationSeparator/>
      </w:r>
    </w:p>
  </w:footnote>
  <w:footnote w:type="continuationNotice" w:id="1">
    <w:p w14:paraId="7348532C" w14:textId="77777777" w:rsidR="00F115A3" w:rsidRDefault="00F115A3">
      <w:pPr>
        <w:spacing w:after="0" w:line="240" w:lineRule="auto"/>
      </w:pPr>
    </w:p>
  </w:footnote>
  <w:footnote w:id="2">
    <w:p w14:paraId="01ADD847" w14:textId="46745B1C" w:rsidR="0098162F" w:rsidRPr="002E078C" w:rsidRDefault="0098162F" w:rsidP="002E078C">
      <w:pPr>
        <w:pStyle w:val="Tekstprzypisudolnego"/>
        <w:spacing w:line="360" w:lineRule="auto"/>
        <w:rPr>
          <w:rFonts w:ascii="Arial" w:hAnsi="Arial" w:cs="Arial"/>
        </w:rPr>
      </w:pPr>
      <w:r w:rsidRPr="002E078C">
        <w:rPr>
          <w:rStyle w:val="Odwoanieprzypisudolnego"/>
          <w:rFonts w:ascii="Arial" w:hAnsi="Arial" w:cs="Arial"/>
        </w:rPr>
        <w:footnoteRef/>
      </w:r>
      <w:r w:rsidRPr="002E078C">
        <w:rPr>
          <w:rFonts w:ascii="Arial" w:hAnsi="Arial" w:cs="Arial"/>
        </w:rPr>
        <w:t xml:space="preserve"> Załącznik I Wspólne wskaźniki dotyczące wsparcia ogólnego z komponentu EFS+ objętego zarządzaniem dzielonym do Rozporządzenia Parlamentu Europejskiego i Rady (UE) 2021/1057 z dnia 24 czerwca 2021 r. ustanawiające Europejski Fundusz Społeczny Plus (EFS+) oraz uchylające rozporządzenie (UE) nr 1296/2013</w:t>
      </w:r>
      <w:r w:rsidR="002E078C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33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821802"/>
    <w:multiLevelType w:val="hybridMultilevel"/>
    <w:tmpl w:val="5442CA4E"/>
    <w:lvl w:ilvl="0" w:tplc="93A47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47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02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C9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E1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6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01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2C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0B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E57C73"/>
    <w:multiLevelType w:val="hybridMultilevel"/>
    <w:tmpl w:val="6524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2D0"/>
    <w:multiLevelType w:val="hybridMultilevel"/>
    <w:tmpl w:val="FD124C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24093"/>
    <w:multiLevelType w:val="multilevel"/>
    <w:tmpl w:val="5E5240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085C"/>
    <w:multiLevelType w:val="multilevel"/>
    <w:tmpl w:val="79CD0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7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wska Anna">
    <w15:presenceInfo w15:providerId="AD" w15:userId="S::Anna.Nikowska@mfipr.gov.pl::3563a2eb-1290-429e-aebc-b1feb9036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FD"/>
    <w:rsid w:val="00005801"/>
    <w:rsid w:val="0001497A"/>
    <w:rsid w:val="00023F88"/>
    <w:rsid w:val="00025A71"/>
    <w:rsid w:val="00031445"/>
    <w:rsid w:val="00031A2F"/>
    <w:rsid w:val="0005324E"/>
    <w:rsid w:val="00074CE1"/>
    <w:rsid w:val="000809B3"/>
    <w:rsid w:val="0008726B"/>
    <w:rsid w:val="00095299"/>
    <w:rsid w:val="000A14B0"/>
    <w:rsid w:val="000A4D70"/>
    <w:rsid w:val="000B3495"/>
    <w:rsid w:val="000C06E5"/>
    <w:rsid w:val="000D01A9"/>
    <w:rsid w:val="000D021C"/>
    <w:rsid w:val="000F1A6B"/>
    <w:rsid w:val="0010714E"/>
    <w:rsid w:val="00125A8D"/>
    <w:rsid w:val="001301CE"/>
    <w:rsid w:val="0013120E"/>
    <w:rsid w:val="001373FF"/>
    <w:rsid w:val="00140F8F"/>
    <w:rsid w:val="00160259"/>
    <w:rsid w:val="00170E67"/>
    <w:rsid w:val="0017407E"/>
    <w:rsid w:val="00192546"/>
    <w:rsid w:val="001A3EB1"/>
    <w:rsid w:val="001A77D6"/>
    <w:rsid w:val="001B1C54"/>
    <w:rsid w:val="001C5247"/>
    <w:rsid w:val="001C6764"/>
    <w:rsid w:val="001D0979"/>
    <w:rsid w:val="001D62C4"/>
    <w:rsid w:val="001D7D9D"/>
    <w:rsid w:val="001E25C7"/>
    <w:rsid w:val="001F465F"/>
    <w:rsid w:val="0020627A"/>
    <w:rsid w:val="0021152F"/>
    <w:rsid w:val="0022239A"/>
    <w:rsid w:val="00223DFE"/>
    <w:rsid w:val="00225C36"/>
    <w:rsid w:val="00225D40"/>
    <w:rsid w:val="00230D4B"/>
    <w:rsid w:val="0024219E"/>
    <w:rsid w:val="00252404"/>
    <w:rsid w:val="002545D8"/>
    <w:rsid w:val="0026199C"/>
    <w:rsid w:val="00262C15"/>
    <w:rsid w:val="0026385F"/>
    <w:rsid w:val="0026395E"/>
    <w:rsid w:val="00281727"/>
    <w:rsid w:val="00284190"/>
    <w:rsid w:val="00287D8D"/>
    <w:rsid w:val="00290F65"/>
    <w:rsid w:val="002A4229"/>
    <w:rsid w:val="002A6376"/>
    <w:rsid w:val="002C0A61"/>
    <w:rsid w:val="002C4AC0"/>
    <w:rsid w:val="002D6A5B"/>
    <w:rsid w:val="002E078C"/>
    <w:rsid w:val="002E26A9"/>
    <w:rsid w:val="002E5D8D"/>
    <w:rsid w:val="002F3B6A"/>
    <w:rsid w:val="00316328"/>
    <w:rsid w:val="00323378"/>
    <w:rsid w:val="00332F5C"/>
    <w:rsid w:val="0033455B"/>
    <w:rsid w:val="00336F00"/>
    <w:rsid w:val="00346B24"/>
    <w:rsid w:val="00364AEC"/>
    <w:rsid w:val="003670D0"/>
    <w:rsid w:val="00375427"/>
    <w:rsid w:val="00383E99"/>
    <w:rsid w:val="0039755A"/>
    <w:rsid w:val="003976C4"/>
    <w:rsid w:val="003A21C6"/>
    <w:rsid w:val="003B193F"/>
    <w:rsid w:val="003B3339"/>
    <w:rsid w:val="003B3E8F"/>
    <w:rsid w:val="003C1D1A"/>
    <w:rsid w:val="003C21FA"/>
    <w:rsid w:val="003C3A3E"/>
    <w:rsid w:val="003D50F7"/>
    <w:rsid w:val="003F6780"/>
    <w:rsid w:val="003F7131"/>
    <w:rsid w:val="00403923"/>
    <w:rsid w:val="00410C34"/>
    <w:rsid w:val="00414175"/>
    <w:rsid w:val="00421AC5"/>
    <w:rsid w:val="00451721"/>
    <w:rsid w:val="0045577A"/>
    <w:rsid w:val="00456FB6"/>
    <w:rsid w:val="00460FA5"/>
    <w:rsid w:val="00485B11"/>
    <w:rsid w:val="00485D85"/>
    <w:rsid w:val="00491019"/>
    <w:rsid w:val="004920FF"/>
    <w:rsid w:val="00497D81"/>
    <w:rsid w:val="004A224B"/>
    <w:rsid w:val="004B67B4"/>
    <w:rsid w:val="004C477F"/>
    <w:rsid w:val="004C5F6A"/>
    <w:rsid w:val="004D6952"/>
    <w:rsid w:val="004E0999"/>
    <w:rsid w:val="004E46D1"/>
    <w:rsid w:val="004E4D4D"/>
    <w:rsid w:val="004F4703"/>
    <w:rsid w:val="0050001E"/>
    <w:rsid w:val="005115C4"/>
    <w:rsid w:val="005249E3"/>
    <w:rsid w:val="005375A7"/>
    <w:rsid w:val="00541BEE"/>
    <w:rsid w:val="0056199F"/>
    <w:rsid w:val="00564A2B"/>
    <w:rsid w:val="005742E4"/>
    <w:rsid w:val="00592AD8"/>
    <w:rsid w:val="005B0BCD"/>
    <w:rsid w:val="005B4528"/>
    <w:rsid w:val="005C4F02"/>
    <w:rsid w:val="005D1CD9"/>
    <w:rsid w:val="005D291F"/>
    <w:rsid w:val="005D65C4"/>
    <w:rsid w:val="005E3338"/>
    <w:rsid w:val="005E642B"/>
    <w:rsid w:val="005F278D"/>
    <w:rsid w:val="00616C38"/>
    <w:rsid w:val="006230C8"/>
    <w:rsid w:val="006500FC"/>
    <w:rsid w:val="00651007"/>
    <w:rsid w:val="00654991"/>
    <w:rsid w:val="006612CD"/>
    <w:rsid w:val="00661905"/>
    <w:rsid w:val="00687456"/>
    <w:rsid w:val="006901E5"/>
    <w:rsid w:val="00692F1A"/>
    <w:rsid w:val="006B056B"/>
    <w:rsid w:val="006C5FAF"/>
    <w:rsid w:val="006D2636"/>
    <w:rsid w:val="006D448D"/>
    <w:rsid w:val="00714A32"/>
    <w:rsid w:val="00722843"/>
    <w:rsid w:val="00741E5E"/>
    <w:rsid w:val="007469E0"/>
    <w:rsid w:val="00752BA3"/>
    <w:rsid w:val="0076411F"/>
    <w:rsid w:val="00773549"/>
    <w:rsid w:val="00781420"/>
    <w:rsid w:val="007862ED"/>
    <w:rsid w:val="00791E51"/>
    <w:rsid w:val="007931AB"/>
    <w:rsid w:val="007976E9"/>
    <w:rsid w:val="007A2FFD"/>
    <w:rsid w:val="007A5001"/>
    <w:rsid w:val="007B116F"/>
    <w:rsid w:val="007B4B1E"/>
    <w:rsid w:val="007B5515"/>
    <w:rsid w:val="007B5F3F"/>
    <w:rsid w:val="007C0338"/>
    <w:rsid w:val="007C2864"/>
    <w:rsid w:val="007D08F8"/>
    <w:rsid w:val="007D0B87"/>
    <w:rsid w:val="007D74B7"/>
    <w:rsid w:val="007F7991"/>
    <w:rsid w:val="00810761"/>
    <w:rsid w:val="00820A2C"/>
    <w:rsid w:val="008355D6"/>
    <w:rsid w:val="0084676E"/>
    <w:rsid w:val="0084794D"/>
    <w:rsid w:val="0085703D"/>
    <w:rsid w:val="008650BB"/>
    <w:rsid w:val="00882111"/>
    <w:rsid w:val="00891A1B"/>
    <w:rsid w:val="00891D8B"/>
    <w:rsid w:val="00893C94"/>
    <w:rsid w:val="00893D8E"/>
    <w:rsid w:val="008951CD"/>
    <w:rsid w:val="008B44FC"/>
    <w:rsid w:val="008C1258"/>
    <w:rsid w:val="008C7741"/>
    <w:rsid w:val="008D48D2"/>
    <w:rsid w:val="008E4468"/>
    <w:rsid w:val="009109FA"/>
    <w:rsid w:val="0092161F"/>
    <w:rsid w:val="00935C95"/>
    <w:rsid w:val="009546E7"/>
    <w:rsid w:val="00962326"/>
    <w:rsid w:val="009627B1"/>
    <w:rsid w:val="00966466"/>
    <w:rsid w:val="00966832"/>
    <w:rsid w:val="0096713C"/>
    <w:rsid w:val="00972F82"/>
    <w:rsid w:val="0098162F"/>
    <w:rsid w:val="009A6D52"/>
    <w:rsid w:val="009B1E2A"/>
    <w:rsid w:val="009B3CD8"/>
    <w:rsid w:val="009B5FF4"/>
    <w:rsid w:val="009C708C"/>
    <w:rsid w:val="009D0B15"/>
    <w:rsid w:val="009E0808"/>
    <w:rsid w:val="009E4F01"/>
    <w:rsid w:val="009F0384"/>
    <w:rsid w:val="009F0BEA"/>
    <w:rsid w:val="009F2CAB"/>
    <w:rsid w:val="009F4BF4"/>
    <w:rsid w:val="009F6013"/>
    <w:rsid w:val="00A00B14"/>
    <w:rsid w:val="00A04759"/>
    <w:rsid w:val="00A1456E"/>
    <w:rsid w:val="00A16171"/>
    <w:rsid w:val="00A219D4"/>
    <w:rsid w:val="00A24E75"/>
    <w:rsid w:val="00A46AB3"/>
    <w:rsid w:val="00A5130A"/>
    <w:rsid w:val="00A56FF6"/>
    <w:rsid w:val="00A57100"/>
    <w:rsid w:val="00A72B43"/>
    <w:rsid w:val="00A90A91"/>
    <w:rsid w:val="00A92B1F"/>
    <w:rsid w:val="00A97914"/>
    <w:rsid w:val="00AA157F"/>
    <w:rsid w:val="00AC0F96"/>
    <w:rsid w:val="00AD0D34"/>
    <w:rsid w:val="00AD31C4"/>
    <w:rsid w:val="00AD41D5"/>
    <w:rsid w:val="00AD4697"/>
    <w:rsid w:val="00AE238A"/>
    <w:rsid w:val="00AE350D"/>
    <w:rsid w:val="00AE479D"/>
    <w:rsid w:val="00B02526"/>
    <w:rsid w:val="00B045B0"/>
    <w:rsid w:val="00B04E95"/>
    <w:rsid w:val="00B41A19"/>
    <w:rsid w:val="00B42B9D"/>
    <w:rsid w:val="00B452AD"/>
    <w:rsid w:val="00B54986"/>
    <w:rsid w:val="00B54E9A"/>
    <w:rsid w:val="00B62583"/>
    <w:rsid w:val="00B6472D"/>
    <w:rsid w:val="00B742A3"/>
    <w:rsid w:val="00B77B3D"/>
    <w:rsid w:val="00B80F7D"/>
    <w:rsid w:val="00BA74BD"/>
    <w:rsid w:val="00BC3F4F"/>
    <w:rsid w:val="00BC7C91"/>
    <w:rsid w:val="00BE35B2"/>
    <w:rsid w:val="00BF162A"/>
    <w:rsid w:val="00C0347D"/>
    <w:rsid w:val="00C03575"/>
    <w:rsid w:val="00C14289"/>
    <w:rsid w:val="00C3194A"/>
    <w:rsid w:val="00C323BD"/>
    <w:rsid w:val="00C333C3"/>
    <w:rsid w:val="00C36E97"/>
    <w:rsid w:val="00C40EFD"/>
    <w:rsid w:val="00C4201B"/>
    <w:rsid w:val="00C444A1"/>
    <w:rsid w:val="00C45A9B"/>
    <w:rsid w:val="00C625F9"/>
    <w:rsid w:val="00C7003F"/>
    <w:rsid w:val="00C9038F"/>
    <w:rsid w:val="00CA1864"/>
    <w:rsid w:val="00CA1B25"/>
    <w:rsid w:val="00CA3EFD"/>
    <w:rsid w:val="00CA55DC"/>
    <w:rsid w:val="00CA7A6D"/>
    <w:rsid w:val="00CA7D85"/>
    <w:rsid w:val="00CB19BB"/>
    <w:rsid w:val="00CD1C3C"/>
    <w:rsid w:val="00CF474E"/>
    <w:rsid w:val="00CF5F4F"/>
    <w:rsid w:val="00CF6AC0"/>
    <w:rsid w:val="00D045AC"/>
    <w:rsid w:val="00D0506E"/>
    <w:rsid w:val="00D10B6F"/>
    <w:rsid w:val="00D16568"/>
    <w:rsid w:val="00D204F0"/>
    <w:rsid w:val="00D21EA5"/>
    <w:rsid w:val="00D45D10"/>
    <w:rsid w:val="00D51BFC"/>
    <w:rsid w:val="00D51E15"/>
    <w:rsid w:val="00D53D58"/>
    <w:rsid w:val="00D60987"/>
    <w:rsid w:val="00D6473B"/>
    <w:rsid w:val="00D760F1"/>
    <w:rsid w:val="00D7657F"/>
    <w:rsid w:val="00D80DB6"/>
    <w:rsid w:val="00D837EF"/>
    <w:rsid w:val="00D87EE1"/>
    <w:rsid w:val="00DA6A2F"/>
    <w:rsid w:val="00DA6E6E"/>
    <w:rsid w:val="00DB36E8"/>
    <w:rsid w:val="00DD621E"/>
    <w:rsid w:val="00DD653B"/>
    <w:rsid w:val="00DE3B82"/>
    <w:rsid w:val="00DE4668"/>
    <w:rsid w:val="00DF2F5E"/>
    <w:rsid w:val="00E1554C"/>
    <w:rsid w:val="00E2251B"/>
    <w:rsid w:val="00E23860"/>
    <w:rsid w:val="00E25C8A"/>
    <w:rsid w:val="00E41082"/>
    <w:rsid w:val="00E45F0F"/>
    <w:rsid w:val="00E52CFD"/>
    <w:rsid w:val="00E541C3"/>
    <w:rsid w:val="00E605E2"/>
    <w:rsid w:val="00E84CCF"/>
    <w:rsid w:val="00E851C0"/>
    <w:rsid w:val="00EB4C9B"/>
    <w:rsid w:val="00EB5183"/>
    <w:rsid w:val="00EC22F8"/>
    <w:rsid w:val="00ED0264"/>
    <w:rsid w:val="00ED1A2B"/>
    <w:rsid w:val="00EE3583"/>
    <w:rsid w:val="00EE678E"/>
    <w:rsid w:val="00EF11B3"/>
    <w:rsid w:val="00EF4387"/>
    <w:rsid w:val="00EF681E"/>
    <w:rsid w:val="00F00A77"/>
    <w:rsid w:val="00F07117"/>
    <w:rsid w:val="00F115A3"/>
    <w:rsid w:val="00F13A29"/>
    <w:rsid w:val="00F14BD3"/>
    <w:rsid w:val="00F2132D"/>
    <w:rsid w:val="00F24B40"/>
    <w:rsid w:val="00F24CC0"/>
    <w:rsid w:val="00F32190"/>
    <w:rsid w:val="00F36E45"/>
    <w:rsid w:val="00F50572"/>
    <w:rsid w:val="00F50D87"/>
    <w:rsid w:val="00F64072"/>
    <w:rsid w:val="00F75833"/>
    <w:rsid w:val="00F76D29"/>
    <w:rsid w:val="00F935A5"/>
    <w:rsid w:val="00F97752"/>
    <w:rsid w:val="00FB747C"/>
    <w:rsid w:val="00FC7EA3"/>
    <w:rsid w:val="0A19E81A"/>
    <w:rsid w:val="0B92952A"/>
    <w:rsid w:val="176CB1E0"/>
    <w:rsid w:val="2BD0C538"/>
    <w:rsid w:val="373F27B3"/>
    <w:rsid w:val="38D14910"/>
    <w:rsid w:val="48EDFE3E"/>
    <w:rsid w:val="4F4F03C5"/>
    <w:rsid w:val="5552687D"/>
    <w:rsid w:val="55AFCB82"/>
    <w:rsid w:val="57A93B11"/>
    <w:rsid w:val="65E44D2B"/>
    <w:rsid w:val="777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56A2DD"/>
  <w15:docId w15:val="{5753A3DA-8602-438A-8DB5-64B116F7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F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19191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5F5F5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595959" w:themeColor="text1" w:themeTint="A6"/>
      <w:spacing w:val="15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outlineLvl w:val="9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  <w:style w:type="character" w:styleId="Wyrnieniedelikatne">
    <w:name w:val="Subtle Emphasis"/>
    <w:basedOn w:val="Domylnaczcionkaakapitu"/>
    <w:uiPriority w:val="19"/>
    <w:qFormat/>
    <w:rsid w:val="00095299"/>
    <w:rPr>
      <w:i/>
      <w:iCs/>
      <w:color w:val="808080" w:themeColor="text1" w:themeTint="7F"/>
    </w:rPr>
  </w:style>
  <w:style w:type="paragraph" w:styleId="Poprawka">
    <w:name w:val="Revision"/>
    <w:hidden/>
    <w:uiPriority w:val="99"/>
    <w:semiHidden/>
    <w:rsid w:val="000952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60FA5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D0D34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A2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A2F"/>
    <w:rPr>
      <w:vertAlign w:val="superscript"/>
    </w:rPr>
  </w:style>
  <w:style w:type="paragraph" w:styleId="Bezodstpw">
    <w:name w:val="No Spacing"/>
    <w:link w:val="BezodstpwZnak"/>
    <w:uiPriority w:val="1"/>
    <w:qFormat/>
    <w:rsid w:val="003C21FA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21FA"/>
    <w:rPr>
      <w:rFonts w:asciiTheme="minorHAnsi" w:eastAsiaTheme="minorEastAsia" w:hAnsiTheme="minorHAnsi" w:cstheme="minorBid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21FA"/>
    <w:pPr>
      <w:outlineLvl w:val="9"/>
    </w:pPr>
    <w:rPr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546E7"/>
  </w:style>
  <w:style w:type="table" w:styleId="Siatkatabelijasna">
    <w:name w:val="Grid Table Light"/>
    <w:basedOn w:val="Standardowy"/>
    <w:uiPriority w:val="40"/>
    <w:rsid w:val="008107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s://www.naukowiec.org/kalkulatory/liczby-losowe.html" TargetMode="External"/><Relationship Id="rId10" Type="http://schemas.openxmlformats.org/officeDocument/2006/relationships/footer" Target="footer2.xml"/><Relationship Id="rId19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www.naukowiec.org/dobor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26FFA1-297F-4463-9A55-47E1BDCE6A3E}" type="doc">
      <dgm:prSet loTypeId="urn:microsoft.com/office/officeart/2005/8/layout/lProcess2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E48CAFF5-EB65-43AA-A32B-5E215786DB8A}">
      <dgm:prSet phldrT="[Tekst]"/>
      <dgm:spPr/>
      <dgm:t>
        <a:bodyPr/>
        <a:lstStyle/>
        <a:p>
          <a:r>
            <a:rPr lang="pl-PL"/>
            <a:t>badania na próbie</a:t>
          </a:r>
        </a:p>
      </dgm:t>
    </dgm:pt>
    <dgm:pt modelId="{9F185871-59A0-414F-897A-796011733803}" type="parTrans" cxnId="{F7199B42-4471-4953-B1AB-84797B644752}">
      <dgm:prSet/>
      <dgm:spPr/>
      <dgm:t>
        <a:bodyPr/>
        <a:lstStyle/>
        <a:p>
          <a:endParaRPr lang="pl-PL"/>
        </a:p>
      </dgm:t>
    </dgm:pt>
    <dgm:pt modelId="{8ED5DCCF-63D5-4842-A05A-39B337425CA7}" type="sibTrans" cxnId="{F7199B42-4471-4953-B1AB-84797B644752}">
      <dgm:prSet/>
      <dgm:spPr/>
      <dgm:t>
        <a:bodyPr/>
        <a:lstStyle/>
        <a:p>
          <a:endParaRPr lang="pl-PL"/>
        </a:p>
      </dgm:t>
    </dgm:pt>
    <dgm:pt modelId="{CB7C04D4-EFBA-449A-A324-7C00C49DCA2C}">
      <dgm:prSet phldrT="[Tekst]" custT="1"/>
      <dgm:spPr/>
      <dgm:t>
        <a:bodyPr/>
        <a:lstStyle/>
        <a:p>
          <a:r>
            <a:rPr lang="en-US" sz="1100"/>
            <a:t>zbieranie danych na małej grupie osób lub w pewnym momencie czasu</a:t>
          </a:r>
          <a:endParaRPr lang="pl-PL" sz="1100"/>
        </a:p>
      </dgm:t>
    </dgm:pt>
    <dgm:pt modelId="{538EC006-639A-44F2-A799-FF9AB090F3AB}" type="parTrans" cxnId="{F91242AC-F1B1-4BBF-847E-315760BFF8A9}">
      <dgm:prSet/>
      <dgm:spPr/>
      <dgm:t>
        <a:bodyPr/>
        <a:lstStyle/>
        <a:p>
          <a:endParaRPr lang="pl-PL"/>
        </a:p>
      </dgm:t>
    </dgm:pt>
    <dgm:pt modelId="{74A2FD2E-9538-427A-8D7F-6555173170EC}" type="sibTrans" cxnId="{F91242AC-F1B1-4BBF-847E-315760BFF8A9}">
      <dgm:prSet/>
      <dgm:spPr/>
      <dgm:t>
        <a:bodyPr/>
        <a:lstStyle/>
        <a:p>
          <a:endParaRPr lang="pl-PL"/>
        </a:p>
      </dgm:t>
    </dgm:pt>
    <dgm:pt modelId="{555F0EF9-7628-410B-8A64-E5E325962A19}">
      <dgm:prSet phldrT="[Tekst]" custT="1"/>
      <dgm:spPr/>
      <dgm:t>
        <a:bodyPr/>
        <a:lstStyle/>
        <a:p>
          <a:r>
            <a:rPr lang="en-US" sz="1100"/>
            <a:t>ekstrapolowanie zebranych danych na całą populację uczestników / cały okres realizacji projektu</a:t>
          </a:r>
          <a:endParaRPr lang="pl-PL" sz="1100"/>
        </a:p>
      </dgm:t>
    </dgm:pt>
    <dgm:pt modelId="{E789B2DA-3D9B-48BA-A0BA-855F7BA25EE3}" type="parTrans" cxnId="{F57A55C6-3657-488A-B834-2C646F5E10D4}">
      <dgm:prSet/>
      <dgm:spPr/>
      <dgm:t>
        <a:bodyPr/>
        <a:lstStyle/>
        <a:p>
          <a:endParaRPr lang="pl-PL"/>
        </a:p>
      </dgm:t>
    </dgm:pt>
    <dgm:pt modelId="{5DABC219-E3D1-4365-A1CE-4EE93F9F3772}" type="sibTrans" cxnId="{F57A55C6-3657-488A-B834-2C646F5E10D4}">
      <dgm:prSet/>
      <dgm:spPr/>
      <dgm:t>
        <a:bodyPr/>
        <a:lstStyle/>
        <a:p>
          <a:endParaRPr lang="pl-PL"/>
        </a:p>
      </dgm:t>
    </dgm:pt>
    <dgm:pt modelId="{DC4B2747-8D32-4B14-B942-B69B65D3ACFB}">
      <dgm:prSet phldrT="[Tekst]"/>
      <dgm:spPr/>
      <dgm:t>
        <a:bodyPr/>
        <a:lstStyle/>
        <a:p>
          <a:r>
            <a:rPr lang="en-US"/>
            <a:t>wskaźniki zastępcze/przybliżone</a:t>
          </a:r>
          <a:endParaRPr lang="pl-PL"/>
        </a:p>
      </dgm:t>
    </dgm:pt>
    <dgm:pt modelId="{BD22EF2D-734E-48AA-9B00-6C93ACC511DA}" type="parTrans" cxnId="{DD2F413B-9645-4F95-9925-FAE7F07AEADC}">
      <dgm:prSet/>
      <dgm:spPr/>
      <dgm:t>
        <a:bodyPr/>
        <a:lstStyle/>
        <a:p>
          <a:endParaRPr lang="pl-PL"/>
        </a:p>
      </dgm:t>
    </dgm:pt>
    <dgm:pt modelId="{793E0E1B-8452-4971-8F7C-4F4C46188A0A}" type="sibTrans" cxnId="{DD2F413B-9645-4F95-9925-FAE7F07AEADC}">
      <dgm:prSet/>
      <dgm:spPr/>
      <dgm:t>
        <a:bodyPr/>
        <a:lstStyle/>
        <a:p>
          <a:endParaRPr lang="pl-PL"/>
        </a:p>
      </dgm:t>
    </dgm:pt>
    <dgm:pt modelId="{CFC58B4B-5B69-43AA-A075-5B3084189F65}">
      <dgm:prSet phldrT="[Tekst]" custT="1"/>
      <dgm:spPr/>
      <dgm:t>
        <a:bodyPr/>
        <a:lstStyle/>
        <a:p>
          <a:r>
            <a:rPr lang="en-US" sz="1100"/>
            <a:t>brak bezpośredniego zbierania danych od uczestników</a:t>
          </a:r>
          <a:endParaRPr lang="pl-PL" sz="1100"/>
        </a:p>
      </dgm:t>
    </dgm:pt>
    <dgm:pt modelId="{D68EAB30-FA23-4FF4-919D-B2118E11BFF4}" type="parTrans" cxnId="{CEEE89BD-F7B1-4D17-8FA3-E109D23966EC}">
      <dgm:prSet/>
      <dgm:spPr/>
      <dgm:t>
        <a:bodyPr/>
        <a:lstStyle/>
        <a:p>
          <a:endParaRPr lang="pl-PL"/>
        </a:p>
      </dgm:t>
    </dgm:pt>
    <dgm:pt modelId="{4420EBE5-D651-44E8-A0AA-CEACEF22B1F9}" type="sibTrans" cxnId="{CEEE89BD-F7B1-4D17-8FA3-E109D23966EC}">
      <dgm:prSet/>
      <dgm:spPr/>
      <dgm:t>
        <a:bodyPr/>
        <a:lstStyle/>
        <a:p>
          <a:endParaRPr lang="pl-PL"/>
        </a:p>
      </dgm:t>
    </dgm:pt>
    <dgm:pt modelId="{3D999F5E-9781-49F8-818C-77B100056924}">
      <dgm:prSet phldrT="[Tekst]" custT="1"/>
      <dgm:spPr/>
      <dgm:t>
        <a:bodyPr/>
        <a:lstStyle/>
        <a:p>
          <a:r>
            <a:rPr lang="en-US" sz="1100"/>
            <a:t>poleganie na niebezpośrednich pomiarach cech uczestników</a:t>
          </a:r>
          <a:endParaRPr lang="pl-PL" sz="1100"/>
        </a:p>
      </dgm:t>
    </dgm:pt>
    <dgm:pt modelId="{95193E47-D8C7-469B-A258-CAA51EAEA67E}" type="parTrans" cxnId="{7D2F8801-A670-4B1C-B1E2-3BB00C0BC490}">
      <dgm:prSet/>
      <dgm:spPr/>
      <dgm:t>
        <a:bodyPr/>
        <a:lstStyle/>
        <a:p>
          <a:endParaRPr lang="pl-PL"/>
        </a:p>
      </dgm:t>
    </dgm:pt>
    <dgm:pt modelId="{C511364B-DCF8-4B83-ADE3-B625DE45A0C9}" type="sibTrans" cxnId="{7D2F8801-A670-4B1C-B1E2-3BB00C0BC490}">
      <dgm:prSet/>
      <dgm:spPr/>
      <dgm:t>
        <a:bodyPr/>
        <a:lstStyle/>
        <a:p>
          <a:endParaRPr lang="pl-PL"/>
        </a:p>
      </dgm:t>
    </dgm:pt>
    <dgm:pt modelId="{99555138-6AEC-40CF-BF55-9527BC2951A4}">
      <dgm:prSet phldrT="[Tekst]"/>
      <dgm:spPr/>
      <dgm:t>
        <a:bodyPr/>
        <a:lstStyle/>
        <a:p>
          <a:r>
            <a:rPr lang="en-US" b="0"/>
            <a:t>h</a:t>
          </a:r>
          <a:r>
            <a:rPr lang="pl-PL" b="0"/>
            <a:t>ipoteza oparta na doświadczeniu i rzetelnej wiedzy </a:t>
          </a:r>
          <a:r>
            <a:rPr lang="pl-PL" b="1"/>
            <a:t> </a:t>
          </a:r>
        </a:p>
      </dgm:t>
    </dgm:pt>
    <dgm:pt modelId="{96CF7473-B564-4316-B90E-67D7159C07BF}" type="parTrans" cxnId="{F1341D4B-8A65-4BB1-934C-46F5F79E5E8B}">
      <dgm:prSet/>
      <dgm:spPr/>
      <dgm:t>
        <a:bodyPr/>
        <a:lstStyle/>
        <a:p>
          <a:endParaRPr lang="pl-PL"/>
        </a:p>
      </dgm:t>
    </dgm:pt>
    <dgm:pt modelId="{86DD6AE0-6799-44E6-8AC1-CA2C0BF254CB}" type="sibTrans" cxnId="{F1341D4B-8A65-4BB1-934C-46F5F79E5E8B}">
      <dgm:prSet/>
      <dgm:spPr/>
      <dgm:t>
        <a:bodyPr/>
        <a:lstStyle/>
        <a:p>
          <a:endParaRPr lang="pl-PL"/>
        </a:p>
      </dgm:t>
    </dgm:pt>
    <dgm:pt modelId="{7E92BFD4-48A3-4E2D-B90C-AB783DB9852B}">
      <dgm:prSet phldrT="[Tekst]" custT="1"/>
      <dgm:spPr/>
      <dgm:t>
        <a:bodyPr/>
        <a:lstStyle/>
        <a:p>
          <a:r>
            <a:rPr lang="en-US" sz="1100"/>
            <a:t>brak bezpośredniego/ niebezpośredniego zbierania danych od uczestników</a:t>
          </a:r>
          <a:endParaRPr lang="pl-PL" sz="1100"/>
        </a:p>
      </dgm:t>
    </dgm:pt>
    <dgm:pt modelId="{C1C45F5B-3C56-4B2D-9CED-848C6D903A6E}" type="parTrans" cxnId="{3C98F85F-87DF-4FCC-829B-C8BF9FD467F9}">
      <dgm:prSet/>
      <dgm:spPr/>
      <dgm:t>
        <a:bodyPr/>
        <a:lstStyle/>
        <a:p>
          <a:endParaRPr lang="pl-PL"/>
        </a:p>
      </dgm:t>
    </dgm:pt>
    <dgm:pt modelId="{1B62FC35-990C-4CC6-8622-09294F586720}" type="sibTrans" cxnId="{3C98F85F-87DF-4FCC-829B-C8BF9FD467F9}">
      <dgm:prSet/>
      <dgm:spPr/>
      <dgm:t>
        <a:bodyPr/>
        <a:lstStyle/>
        <a:p>
          <a:endParaRPr lang="pl-PL"/>
        </a:p>
      </dgm:t>
    </dgm:pt>
    <dgm:pt modelId="{1289730E-5D4A-4514-A085-6F60975C9CAD}">
      <dgm:prSet phldrT="[Tekst]" custT="1"/>
      <dgm:spPr/>
      <dgm:t>
        <a:bodyPr/>
        <a:lstStyle/>
        <a:p>
          <a:r>
            <a:rPr lang="en-US" sz="1000"/>
            <a:t>metoda </a:t>
          </a:r>
          <a:r>
            <a:rPr lang="pl-PL" sz="1000"/>
            <a:t>oparta </a:t>
          </a:r>
          <a:r>
            <a:rPr lang="en-US" sz="1000"/>
            <a:t>na bezpośredniej obserwacji świadczenia usług w projekcie przez osoby w to zaangażowane</a:t>
          </a:r>
          <a:endParaRPr lang="pl-PL" sz="1000"/>
        </a:p>
      </dgm:t>
    </dgm:pt>
    <dgm:pt modelId="{86E5F707-F060-4955-83F5-7C24CFB84D90}" type="parTrans" cxnId="{D91AA072-ABC5-4DC2-8713-8238B9242066}">
      <dgm:prSet/>
      <dgm:spPr/>
      <dgm:t>
        <a:bodyPr/>
        <a:lstStyle/>
        <a:p>
          <a:endParaRPr lang="pl-PL"/>
        </a:p>
      </dgm:t>
    </dgm:pt>
    <dgm:pt modelId="{00D0B824-0934-497E-B0C1-FEDA46F5DB24}" type="sibTrans" cxnId="{D91AA072-ABC5-4DC2-8713-8238B9242066}">
      <dgm:prSet/>
      <dgm:spPr/>
      <dgm:t>
        <a:bodyPr/>
        <a:lstStyle/>
        <a:p>
          <a:endParaRPr lang="pl-PL"/>
        </a:p>
      </dgm:t>
    </dgm:pt>
    <dgm:pt modelId="{835FC574-5426-4374-B374-B5CBB31093C8}" type="pres">
      <dgm:prSet presAssocID="{AD26FFA1-297F-4463-9A55-47E1BDCE6A3E}" presName="theList" presStyleCnt="0">
        <dgm:presLayoutVars>
          <dgm:dir/>
          <dgm:animLvl val="lvl"/>
          <dgm:resizeHandles val="exact"/>
        </dgm:presLayoutVars>
      </dgm:prSet>
      <dgm:spPr/>
    </dgm:pt>
    <dgm:pt modelId="{556183AE-946B-4818-84D7-845CD4EFDC31}" type="pres">
      <dgm:prSet presAssocID="{DC4B2747-8D32-4B14-B942-B69B65D3ACFB}" presName="compNode" presStyleCnt="0"/>
      <dgm:spPr/>
    </dgm:pt>
    <dgm:pt modelId="{AB44E8D7-F86D-4EF4-A61E-EF5D3378315A}" type="pres">
      <dgm:prSet presAssocID="{DC4B2747-8D32-4B14-B942-B69B65D3ACFB}" presName="aNode" presStyleLbl="bgShp" presStyleIdx="0" presStyleCnt="3"/>
      <dgm:spPr/>
    </dgm:pt>
    <dgm:pt modelId="{5FCF955D-4A1F-4D09-B421-7A26D8336F86}" type="pres">
      <dgm:prSet presAssocID="{DC4B2747-8D32-4B14-B942-B69B65D3ACFB}" presName="textNode" presStyleLbl="bgShp" presStyleIdx="0" presStyleCnt="3"/>
      <dgm:spPr/>
    </dgm:pt>
    <dgm:pt modelId="{CE601B93-47F7-4039-BE26-CF2DAD1D673D}" type="pres">
      <dgm:prSet presAssocID="{DC4B2747-8D32-4B14-B942-B69B65D3ACFB}" presName="compChildNode" presStyleCnt="0"/>
      <dgm:spPr/>
    </dgm:pt>
    <dgm:pt modelId="{F8F61D25-9832-44B6-91B9-B436AF96CD0D}" type="pres">
      <dgm:prSet presAssocID="{DC4B2747-8D32-4B14-B942-B69B65D3ACFB}" presName="theInnerList" presStyleCnt="0"/>
      <dgm:spPr/>
    </dgm:pt>
    <dgm:pt modelId="{59789779-90C4-4ECD-85E4-E5B9AEDB08B9}" type="pres">
      <dgm:prSet presAssocID="{CFC58B4B-5B69-43AA-A075-5B3084189F65}" presName="childNode" presStyleLbl="node1" presStyleIdx="0" presStyleCnt="6">
        <dgm:presLayoutVars>
          <dgm:bulletEnabled val="1"/>
        </dgm:presLayoutVars>
      </dgm:prSet>
      <dgm:spPr/>
    </dgm:pt>
    <dgm:pt modelId="{71A93A30-E08F-45CA-AFF0-932A31599D82}" type="pres">
      <dgm:prSet presAssocID="{CFC58B4B-5B69-43AA-A075-5B3084189F65}" presName="aSpace2" presStyleCnt="0"/>
      <dgm:spPr/>
    </dgm:pt>
    <dgm:pt modelId="{5158FE18-87EB-4624-9862-91D3630DCA69}" type="pres">
      <dgm:prSet presAssocID="{3D999F5E-9781-49F8-818C-77B100056924}" presName="childNode" presStyleLbl="node1" presStyleIdx="1" presStyleCnt="6">
        <dgm:presLayoutVars>
          <dgm:bulletEnabled val="1"/>
        </dgm:presLayoutVars>
      </dgm:prSet>
      <dgm:spPr/>
    </dgm:pt>
    <dgm:pt modelId="{CEDA9E7C-3130-4CC0-9A72-957B9F4776B0}" type="pres">
      <dgm:prSet presAssocID="{DC4B2747-8D32-4B14-B942-B69B65D3ACFB}" presName="aSpace" presStyleCnt="0"/>
      <dgm:spPr/>
    </dgm:pt>
    <dgm:pt modelId="{C5035173-8307-4F59-AD4F-CC19011A0C26}" type="pres">
      <dgm:prSet presAssocID="{E48CAFF5-EB65-43AA-A32B-5E215786DB8A}" presName="compNode" presStyleCnt="0"/>
      <dgm:spPr/>
    </dgm:pt>
    <dgm:pt modelId="{A27AAD9C-C76C-40B4-B571-30CE81BF549E}" type="pres">
      <dgm:prSet presAssocID="{E48CAFF5-EB65-43AA-A32B-5E215786DB8A}" presName="aNode" presStyleLbl="bgShp" presStyleIdx="1" presStyleCnt="3"/>
      <dgm:spPr/>
    </dgm:pt>
    <dgm:pt modelId="{7A850546-8364-4A31-8880-10297D6885FE}" type="pres">
      <dgm:prSet presAssocID="{E48CAFF5-EB65-43AA-A32B-5E215786DB8A}" presName="textNode" presStyleLbl="bgShp" presStyleIdx="1" presStyleCnt="3"/>
      <dgm:spPr/>
    </dgm:pt>
    <dgm:pt modelId="{0A7392A0-215F-4B7B-A3A3-8F4D6BC65718}" type="pres">
      <dgm:prSet presAssocID="{E48CAFF5-EB65-43AA-A32B-5E215786DB8A}" presName="compChildNode" presStyleCnt="0"/>
      <dgm:spPr/>
    </dgm:pt>
    <dgm:pt modelId="{29920C03-8DF1-47FC-A48E-6A8AA903D2A8}" type="pres">
      <dgm:prSet presAssocID="{E48CAFF5-EB65-43AA-A32B-5E215786DB8A}" presName="theInnerList" presStyleCnt="0"/>
      <dgm:spPr/>
    </dgm:pt>
    <dgm:pt modelId="{876A0D6F-72E0-4481-9E14-41E7234576B8}" type="pres">
      <dgm:prSet presAssocID="{CB7C04D4-EFBA-449A-A324-7C00C49DCA2C}" presName="childNode" presStyleLbl="node1" presStyleIdx="2" presStyleCnt="6">
        <dgm:presLayoutVars>
          <dgm:bulletEnabled val="1"/>
        </dgm:presLayoutVars>
      </dgm:prSet>
      <dgm:spPr/>
    </dgm:pt>
    <dgm:pt modelId="{DF7F6E0D-5220-4BA0-B74F-CA109E311DC2}" type="pres">
      <dgm:prSet presAssocID="{CB7C04D4-EFBA-449A-A324-7C00C49DCA2C}" presName="aSpace2" presStyleCnt="0"/>
      <dgm:spPr/>
    </dgm:pt>
    <dgm:pt modelId="{CEA9509F-2570-4902-99A1-2EC9A2E4E472}" type="pres">
      <dgm:prSet presAssocID="{555F0EF9-7628-410B-8A64-E5E325962A19}" presName="childNode" presStyleLbl="node1" presStyleIdx="3" presStyleCnt="6">
        <dgm:presLayoutVars>
          <dgm:bulletEnabled val="1"/>
        </dgm:presLayoutVars>
      </dgm:prSet>
      <dgm:spPr/>
    </dgm:pt>
    <dgm:pt modelId="{5C9BA052-C40B-4055-826E-FDAEB6D3051C}" type="pres">
      <dgm:prSet presAssocID="{E48CAFF5-EB65-43AA-A32B-5E215786DB8A}" presName="aSpace" presStyleCnt="0"/>
      <dgm:spPr/>
    </dgm:pt>
    <dgm:pt modelId="{5ED130B4-03A0-46C4-939F-8D88B2579169}" type="pres">
      <dgm:prSet presAssocID="{99555138-6AEC-40CF-BF55-9527BC2951A4}" presName="compNode" presStyleCnt="0"/>
      <dgm:spPr/>
    </dgm:pt>
    <dgm:pt modelId="{04511E9E-33C9-48CB-8D6D-58BEECD8F173}" type="pres">
      <dgm:prSet presAssocID="{99555138-6AEC-40CF-BF55-9527BC2951A4}" presName="aNode" presStyleLbl="bgShp" presStyleIdx="2" presStyleCnt="3" custLinFactNeighborX="41235" custLinFactNeighborY="4464"/>
      <dgm:spPr/>
    </dgm:pt>
    <dgm:pt modelId="{F9326131-BE2E-45BC-B037-C1E3C1190BDA}" type="pres">
      <dgm:prSet presAssocID="{99555138-6AEC-40CF-BF55-9527BC2951A4}" presName="textNode" presStyleLbl="bgShp" presStyleIdx="2" presStyleCnt="3"/>
      <dgm:spPr/>
    </dgm:pt>
    <dgm:pt modelId="{14E569BF-5B33-4E8B-8C9B-7635AB7AB0D3}" type="pres">
      <dgm:prSet presAssocID="{99555138-6AEC-40CF-BF55-9527BC2951A4}" presName="compChildNode" presStyleCnt="0"/>
      <dgm:spPr/>
    </dgm:pt>
    <dgm:pt modelId="{E94FC369-8029-46D1-A68C-F95698DDA6A5}" type="pres">
      <dgm:prSet presAssocID="{99555138-6AEC-40CF-BF55-9527BC2951A4}" presName="theInnerList" presStyleCnt="0"/>
      <dgm:spPr/>
    </dgm:pt>
    <dgm:pt modelId="{440CE3DE-F2A7-4984-AC33-FFE4AE5FAFBF}" type="pres">
      <dgm:prSet presAssocID="{7E92BFD4-48A3-4E2D-B90C-AB783DB9852B}" presName="childNode" presStyleLbl="node1" presStyleIdx="4" presStyleCnt="6">
        <dgm:presLayoutVars>
          <dgm:bulletEnabled val="1"/>
        </dgm:presLayoutVars>
      </dgm:prSet>
      <dgm:spPr/>
    </dgm:pt>
    <dgm:pt modelId="{E6A37B77-035F-4745-8F66-5B8C3EB3CE6A}" type="pres">
      <dgm:prSet presAssocID="{7E92BFD4-48A3-4E2D-B90C-AB783DB9852B}" presName="aSpace2" presStyleCnt="0"/>
      <dgm:spPr/>
    </dgm:pt>
    <dgm:pt modelId="{5471B35E-BBB4-449D-A4D4-9C284656D678}" type="pres">
      <dgm:prSet presAssocID="{1289730E-5D4A-4514-A085-6F60975C9CAD}" presName="childNode" presStyleLbl="node1" presStyleIdx="5" presStyleCnt="6">
        <dgm:presLayoutVars>
          <dgm:bulletEnabled val="1"/>
        </dgm:presLayoutVars>
      </dgm:prSet>
      <dgm:spPr/>
    </dgm:pt>
  </dgm:ptLst>
  <dgm:cxnLst>
    <dgm:cxn modelId="{7D2F8801-A670-4B1C-B1E2-3BB00C0BC490}" srcId="{DC4B2747-8D32-4B14-B942-B69B65D3ACFB}" destId="{3D999F5E-9781-49F8-818C-77B100056924}" srcOrd="1" destOrd="0" parTransId="{95193E47-D8C7-469B-A258-CAA51EAEA67E}" sibTransId="{C511364B-DCF8-4B83-ADE3-B625DE45A0C9}"/>
    <dgm:cxn modelId="{9BB4B410-7552-4A5D-BC0E-5C5CD0E86C0B}" type="presOf" srcId="{555F0EF9-7628-410B-8A64-E5E325962A19}" destId="{CEA9509F-2570-4902-99A1-2EC9A2E4E472}" srcOrd="0" destOrd="0" presId="urn:microsoft.com/office/officeart/2005/8/layout/lProcess2"/>
    <dgm:cxn modelId="{DD2F413B-9645-4F95-9925-FAE7F07AEADC}" srcId="{AD26FFA1-297F-4463-9A55-47E1BDCE6A3E}" destId="{DC4B2747-8D32-4B14-B942-B69B65D3ACFB}" srcOrd="0" destOrd="0" parTransId="{BD22EF2D-734E-48AA-9B00-6C93ACC511DA}" sibTransId="{793E0E1B-8452-4971-8F7C-4F4C46188A0A}"/>
    <dgm:cxn modelId="{3C98F85F-87DF-4FCC-829B-C8BF9FD467F9}" srcId="{99555138-6AEC-40CF-BF55-9527BC2951A4}" destId="{7E92BFD4-48A3-4E2D-B90C-AB783DB9852B}" srcOrd="0" destOrd="0" parTransId="{C1C45F5B-3C56-4B2D-9CED-848C6D903A6E}" sibTransId="{1B62FC35-990C-4CC6-8622-09294F586720}"/>
    <dgm:cxn modelId="{AC9DEE60-2638-4985-A129-66BF150F5001}" type="presOf" srcId="{DC4B2747-8D32-4B14-B942-B69B65D3ACFB}" destId="{5FCF955D-4A1F-4D09-B421-7A26D8336F86}" srcOrd="1" destOrd="0" presId="urn:microsoft.com/office/officeart/2005/8/layout/lProcess2"/>
    <dgm:cxn modelId="{AD6D0062-18AC-4FEB-B7CB-1D37C9C908CE}" type="presOf" srcId="{E48CAFF5-EB65-43AA-A32B-5E215786DB8A}" destId="{7A850546-8364-4A31-8880-10297D6885FE}" srcOrd="1" destOrd="0" presId="urn:microsoft.com/office/officeart/2005/8/layout/lProcess2"/>
    <dgm:cxn modelId="{F7199B42-4471-4953-B1AB-84797B644752}" srcId="{AD26FFA1-297F-4463-9A55-47E1BDCE6A3E}" destId="{E48CAFF5-EB65-43AA-A32B-5E215786DB8A}" srcOrd="1" destOrd="0" parTransId="{9F185871-59A0-414F-897A-796011733803}" sibTransId="{8ED5DCCF-63D5-4842-A05A-39B337425CA7}"/>
    <dgm:cxn modelId="{F1341D4B-8A65-4BB1-934C-46F5F79E5E8B}" srcId="{AD26FFA1-297F-4463-9A55-47E1BDCE6A3E}" destId="{99555138-6AEC-40CF-BF55-9527BC2951A4}" srcOrd="2" destOrd="0" parTransId="{96CF7473-B564-4316-B90E-67D7159C07BF}" sibTransId="{86DD6AE0-6799-44E6-8AC1-CA2C0BF254CB}"/>
    <dgm:cxn modelId="{61AEC26E-2259-4280-92FF-E98F43099807}" type="presOf" srcId="{DC4B2747-8D32-4B14-B942-B69B65D3ACFB}" destId="{AB44E8D7-F86D-4EF4-A61E-EF5D3378315A}" srcOrd="0" destOrd="0" presId="urn:microsoft.com/office/officeart/2005/8/layout/lProcess2"/>
    <dgm:cxn modelId="{D91AA072-ABC5-4DC2-8713-8238B9242066}" srcId="{99555138-6AEC-40CF-BF55-9527BC2951A4}" destId="{1289730E-5D4A-4514-A085-6F60975C9CAD}" srcOrd="1" destOrd="0" parTransId="{86E5F707-F060-4955-83F5-7C24CFB84D90}" sibTransId="{00D0B824-0934-497E-B0C1-FEDA46F5DB24}"/>
    <dgm:cxn modelId="{58DCB358-C623-40E4-AECC-EEA10E17544F}" type="presOf" srcId="{7E92BFD4-48A3-4E2D-B90C-AB783DB9852B}" destId="{440CE3DE-F2A7-4984-AC33-FFE4AE5FAFBF}" srcOrd="0" destOrd="0" presId="urn:microsoft.com/office/officeart/2005/8/layout/lProcess2"/>
    <dgm:cxn modelId="{2F6A769F-29AC-40AD-806B-53508C92C459}" type="presOf" srcId="{AD26FFA1-297F-4463-9A55-47E1BDCE6A3E}" destId="{835FC574-5426-4374-B374-B5CBB31093C8}" srcOrd="0" destOrd="0" presId="urn:microsoft.com/office/officeart/2005/8/layout/lProcess2"/>
    <dgm:cxn modelId="{D0A60DA4-6DCE-419E-B171-AE336FB202CD}" type="presOf" srcId="{99555138-6AEC-40CF-BF55-9527BC2951A4}" destId="{F9326131-BE2E-45BC-B037-C1E3C1190BDA}" srcOrd="1" destOrd="0" presId="urn:microsoft.com/office/officeart/2005/8/layout/lProcess2"/>
    <dgm:cxn modelId="{F91242AC-F1B1-4BBF-847E-315760BFF8A9}" srcId="{E48CAFF5-EB65-43AA-A32B-5E215786DB8A}" destId="{CB7C04D4-EFBA-449A-A324-7C00C49DCA2C}" srcOrd="0" destOrd="0" parTransId="{538EC006-639A-44F2-A799-FF9AB090F3AB}" sibTransId="{74A2FD2E-9538-427A-8D7F-6555173170EC}"/>
    <dgm:cxn modelId="{A503AFAC-37B3-442E-853C-426872D7F2EC}" type="presOf" srcId="{CFC58B4B-5B69-43AA-A075-5B3084189F65}" destId="{59789779-90C4-4ECD-85E4-E5B9AEDB08B9}" srcOrd="0" destOrd="0" presId="urn:microsoft.com/office/officeart/2005/8/layout/lProcess2"/>
    <dgm:cxn modelId="{CEEE89BD-F7B1-4D17-8FA3-E109D23966EC}" srcId="{DC4B2747-8D32-4B14-B942-B69B65D3ACFB}" destId="{CFC58B4B-5B69-43AA-A075-5B3084189F65}" srcOrd="0" destOrd="0" parTransId="{D68EAB30-FA23-4FF4-919D-B2118E11BFF4}" sibTransId="{4420EBE5-D651-44E8-A0AA-CEACEF22B1F9}"/>
    <dgm:cxn modelId="{F57A55C6-3657-488A-B834-2C646F5E10D4}" srcId="{E48CAFF5-EB65-43AA-A32B-5E215786DB8A}" destId="{555F0EF9-7628-410B-8A64-E5E325962A19}" srcOrd="1" destOrd="0" parTransId="{E789B2DA-3D9B-48BA-A0BA-855F7BA25EE3}" sibTransId="{5DABC219-E3D1-4365-A1CE-4EE93F9F3772}"/>
    <dgm:cxn modelId="{222570D3-7C52-4846-9759-84BBAD8E35F9}" type="presOf" srcId="{1289730E-5D4A-4514-A085-6F60975C9CAD}" destId="{5471B35E-BBB4-449D-A4D4-9C284656D678}" srcOrd="0" destOrd="0" presId="urn:microsoft.com/office/officeart/2005/8/layout/lProcess2"/>
    <dgm:cxn modelId="{49B70BD7-F6FA-4278-A9E4-E4F80ED5D5E5}" type="presOf" srcId="{99555138-6AEC-40CF-BF55-9527BC2951A4}" destId="{04511E9E-33C9-48CB-8D6D-58BEECD8F173}" srcOrd="0" destOrd="0" presId="urn:microsoft.com/office/officeart/2005/8/layout/lProcess2"/>
    <dgm:cxn modelId="{BCCA6FF5-D904-44BB-90E3-332960B170DE}" type="presOf" srcId="{CB7C04D4-EFBA-449A-A324-7C00C49DCA2C}" destId="{876A0D6F-72E0-4481-9E14-41E7234576B8}" srcOrd="0" destOrd="0" presId="urn:microsoft.com/office/officeart/2005/8/layout/lProcess2"/>
    <dgm:cxn modelId="{8D6117F8-28B6-4BB9-99A5-491D896BD846}" type="presOf" srcId="{3D999F5E-9781-49F8-818C-77B100056924}" destId="{5158FE18-87EB-4624-9862-91D3630DCA69}" srcOrd="0" destOrd="0" presId="urn:microsoft.com/office/officeart/2005/8/layout/lProcess2"/>
    <dgm:cxn modelId="{4B7E19F9-C6F3-4594-9731-8398808099B8}" type="presOf" srcId="{E48CAFF5-EB65-43AA-A32B-5E215786DB8A}" destId="{A27AAD9C-C76C-40B4-B571-30CE81BF549E}" srcOrd="0" destOrd="0" presId="urn:microsoft.com/office/officeart/2005/8/layout/lProcess2"/>
    <dgm:cxn modelId="{37B076AD-E78C-4CCC-874C-7D7599DE5D1A}" type="presParOf" srcId="{835FC574-5426-4374-B374-B5CBB31093C8}" destId="{556183AE-946B-4818-84D7-845CD4EFDC31}" srcOrd="0" destOrd="0" presId="urn:microsoft.com/office/officeart/2005/8/layout/lProcess2"/>
    <dgm:cxn modelId="{AF5A7E43-D4D1-4012-8F69-F0994B7E0CAA}" type="presParOf" srcId="{556183AE-946B-4818-84D7-845CD4EFDC31}" destId="{AB44E8D7-F86D-4EF4-A61E-EF5D3378315A}" srcOrd="0" destOrd="0" presId="urn:microsoft.com/office/officeart/2005/8/layout/lProcess2"/>
    <dgm:cxn modelId="{080090EF-0DF5-4085-949E-ED25D8A03053}" type="presParOf" srcId="{556183AE-946B-4818-84D7-845CD4EFDC31}" destId="{5FCF955D-4A1F-4D09-B421-7A26D8336F86}" srcOrd="1" destOrd="0" presId="urn:microsoft.com/office/officeart/2005/8/layout/lProcess2"/>
    <dgm:cxn modelId="{5C30EF6F-3BB6-4F03-ACA5-40201CDB462C}" type="presParOf" srcId="{556183AE-946B-4818-84D7-845CD4EFDC31}" destId="{CE601B93-47F7-4039-BE26-CF2DAD1D673D}" srcOrd="2" destOrd="0" presId="urn:microsoft.com/office/officeart/2005/8/layout/lProcess2"/>
    <dgm:cxn modelId="{DCF54CBE-C484-4EB7-BB8F-3F7FA81DC2DC}" type="presParOf" srcId="{CE601B93-47F7-4039-BE26-CF2DAD1D673D}" destId="{F8F61D25-9832-44B6-91B9-B436AF96CD0D}" srcOrd="0" destOrd="0" presId="urn:microsoft.com/office/officeart/2005/8/layout/lProcess2"/>
    <dgm:cxn modelId="{173E6455-128D-4300-9FC9-DAE58023E953}" type="presParOf" srcId="{F8F61D25-9832-44B6-91B9-B436AF96CD0D}" destId="{59789779-90C4-4ECD-85E4-E5B9AEDB08B9}" srcOrd="0" destOrd="0" presId="urn:microsoft.com/office/officeart/2005/8/layout/lProcess2"/>
    <dgm:cxn modelId="{DCCDFD7F-887B-4FD2-9701-E68FF1689BE2}" type="presParOf" srcId="{F8F61D25-9832-44B6-91B9-B436AF96CD0D}" destId="{71A93A30-E08F-45CA-AFF0-932A31599D82}" srcOrd="1" destOrd="0" presId="urn:microsoft.com/office/officeart/2005/8/layout/lProcess2"/>
    <dgm:cxn modelId="{07C406BA-2DCA-496A-9679-68895DCCB5CE}" type="presParOf" srcId="{F8F61D25-9832-44B6-91B9-B436AF96CD0D}" destId="{5158FE18-87EB-4624-9862-91D3630DCA69}" srcOrd="2" destOrd="0" presId="urn:microsoft.com/office/officeart/2005/8/layout/lProcess2"/>
    <dgm:cxn modelId="{76502296-5ED9-47F3-870F-DB213AE93AF0}" type="presParOf" srcId="{835FC574-5426-4374-B374-B5CBB31093C8}" destId="{CEDA9E7C-3130-4CC0-9A72-957B9F4776B0}" srcOrd="1" destOrd="0" presId="urn:microsoft.com/office/officeart/2005/8/layout/lProcess2"/>
    <dgm:cxn modelId="{01F67AEB-3008-41E6-BB9A-0280C93EB81E}" type="presParOf" srcId="{835FC574-5426-4374-B374-B5CBB31093C8}" destId="{C5035173-8307-4F59-AD4F-CC19011A0C26}" srcOrd="2" destOrd="0" presId="urn:microsoft.com/office/officeart/2005/8/layout/lProcess2"/>
    <dgm:cxn modelId="{87937835-FEFB-4411-A956-7E727B5BD8E3}" type="presParOf" srcId="{C5035173-8307-4F59-AD4F-CC19011A0C26}" destId="{A27AAD9C-C76C-40B4-B571-30CE81BF549E}" srcOrd="0" destOrd="0" presId="urn:microsoft.com/office/officeart/2005/8/layout/lProcess2"/>
    <dgm:cxn modelId="{57949FDC-F324-4BFC-B8FC-77C72D559D4C}" type="presParOf" srcId="{C5035173-8307-4F59-AD4F-CC19011A0C26}" destId="{7A850546-8364-4A31-8880-10297D6885FE}" srcOrd="1" destOrd="0" presId="urn:microsoft.com/office/officeart/2005/8/layout/lProcess2"/>
    <dgm:cxn modelId="{F095F33E-F86C-4329-ADD2-03DD58EB4944}" type="presParOf" srcId="{C5035173-8307-4F59-AD4F-CC19011A0C26}" destId="{0A7392A0-215F-4B7B-A3A3-8F4D6BC65718}" srcOrd="2" destOrd="0" presId="urn:microsoft.com/office/officeart/2005/8/layout/lProcess2"/>
    <dgm:cxn modelId="{4D367E2E-1F12-49E1-9B4E-9C23F3D9C172}" type="presParOf" srcId="{0A7392A0-215F-4B7B-A3A3-8F4D6BC65718}" destId="{29920C03-8DF1-47FC-A48E-6A8AA903D2A8}" srcOrd="0" destOrd="0" presId="urn:microsoft.com/office/officeart/2005/8/layout/lProcess2"/>
    <dgm:cxn modelId="{0F4CA62E-0E18-444E-8065-7EC26B276486}" type="presParOf" srcId="{29920C03-8DF1-47FC-A48E-6A8AA903D2A8}" destId="{876A0D6F-72E0-4481-9E14-41E7234576B8}" srcOrd="0" destOrd="0" presId="urn:microsoft.com/office/officeart/2005/8/layout/lProcess2"/>
    <dgm:cxn modelId="{0D9CDB71-7C61-447F-85D0-AEEA87F71A49}" type="presParOf" srcId="{29920C03-8DF1-47FC-A48E-6A8AA903D2A8}" destId="{DF7F6E0D-5220-4BA0-B74F-CA109E311DC2}" srcOrd="1" destOrd="0" presId="urn:microsoft.com/office/officeart/2005/8/layout/lProcess2"/>
    <dgm:cxn modelId="{684B2CC7-5956-4489-9034-E48468E0827D}" type="presParOf" srcId="{29920C03-8DF1-47FC-A48E-6A8AA903D2A8}" destId="{CEA9509F-2570-4902-99A1-2EC9A2E4E472}" srcOrd="2" destOrd="0" presId="urn:microsoft.com/office/officeart/2005/8/layout/lProcess2"/>
    <dgm:cxn modelId="{E308FF87-90EE-4F6B-BC6B-FD7787C20BDC}" type="presParOf" srcId="{835FC574-5426-4374-B374-B5CBB31093C8}" destId="{5C9BA052-C40B-4055-826E-FDAEB6D3051C}" srcOrd="3" destOrd="0" presId="urn:microsoft.com/office/officeart/2005/8/layout/lProcess2"/>
    <dgm:cxn modelId="{5916D155-B1AE-4044-982E-ED665CA9B13C}" type="presParOf" srcId="{835FC574-5426-4374-B374-B5CBB31093C8}" destId="{5ED130B4-03A0-46C4-939F-8D88B2579169}" srcOrd="4" destOrd="0" presId="urn:microsoft.com/office/officeart/2005/8/layout/lProcess2"/>
    <dgm:cxn modelId="{B2D4C8D1-6389-4789-B59B-2FFB2C172D64}" type="presParOf" srcId="{5ED130B4-03A0-46C4-939F-8D88B2579169}" destId="{04511E9E-33C9-48CB-8D6D-58BEECD8F173}" srcOrd="0" destOrd="0" presId="urn:microsoft.com/office/officeart/2005/8/layout/lProcess2"/>
    <dgm:cxn modelId="{CC243691-A879-4F4E-A830-9DF593DFFACB}" type="presParOf" srcId="{5ED130B4-03A0-46C4-939F-8D88B2579169}" destId="{F9326131-BE2E-45BC-B037-C1E3C1190BDA}" srcOrd="1" destOrd="0" presId="urn:microsoft.com/office/officeart/2005/8/layout/lProcess2"/>
    <dgm:cxn modelId="{181E4AB9-8F5D-4BF4-9010-2955626B3F15}" type="presParOf" srcId="{5ED130B4-03A0-46C4-939F-8D88B2579169}" destId="{14E569BF-5B33-4E8B-8C9B-7635AB7AB0D3}" srcOrd="2" destOrd="0" presId="urn:microsoft.com/office/officeart/2005/8/layout/lProcess2"/>
    <dgm:cxn modelId="{2F75ABD4-1792-4564-984A-0DDDE7F28013}" type="presParOf" srcId="{14E569BF-5B33-4E8B-8C9B-7635AB7AB0D3}" destId="{E94FC369-8029-46D1-A68C-F95698DDA6A5}" srcOrd="0" destOrd="0" presId="urn:microsoft.com/office/officeart/2005/8/layout/lProcess2"/>
    <dgm:cxn modelId="{A67A74B6-1641-4546-B340-FD3D171C5B1E}" type="presParOf" srcId="{E94FC369-8029-46D1-A68C-F95698DDA6A5}" destId="{440CE3DE-F2A7-4984-AC33-FFE4AE5FAFBF}" srcOrd="0" destOrd="0" presId="urn:microsoft.com/office/officeart/2005/8/layout/lProcess2"/>
    <dgm:cxn modelId="{067E4DB3-56F6-4D2C-ACC8-BAD2F243DB18}" type="presParOf" srcId="{E94FC369-8029-46D1-A68C-F95698DDA6A5}" destId="{E6A37B77-035F-4745-8F66-5B8C3EB3CE6A}" srcOrd="1" destOrd="0" presId="urn:microsoft.com/office/officeart/2005/8/layout/lProcess2"/>
    <dgm:cxn modelId="{B836917F-8DE5-4129-A834-8DFA05CAA2CC}" type="presParOf" srcId="{E94FC369-8029-46D1-A68C-F95698DDA6A5}" destId="{5471B35E-BBB4-449D-A4D4-9C284656D678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286FC5-7516-4665-A28C-C14AD4D5648B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D4BE5943-BF21-4FBB-8EFF-52602D3A57F8}">
      <dgm:prSet phldrT="[Tekst]" custT="1"/>
      <dgm:spPr/>
      <dgm:t>
        <a:bodyPr/>
        <a:lstStyle/>
        <a:p>
          <a:r>
            <a:rPr lang="pl-PL" sz="1100"/>
            <a:t>badanie na próbie</a:t>
          </a:r>
        </a:p>
      </dgm:t>
    </dgm:pt>
    <dgm:pt modelId="{E5E63BDD-EC65-4CEA-AF97-9C241B7AB9A4}" type="parTrans" cxnId="{60D042FE-847C-4B93-954D-A583E7EAAB81}">
      <dgm:prSet/>
      <dgm:spPr/>
      <dgm:t>
        <a:bodyPr/>
        <a:lstStyle/>
        <a:p>
          <a:endParaRPr lang="pl-PL" sz="1100"/>
        </a:p>
      </dgm:t>
    </dgm:pt>
    <dgm:pt modelId="{B720A420-987B-41E7-82EC-7D253F059CE3}" type="sibTrans" cxnId="{60D042FE-847C-4B93-954D-A583E7EAAB81}">
      <dgm:prSet/>
      <dgm:spPr/>
      <dgm:t>
        <a:bodyPr/>
        <a:lstStyle/>
        <a:p>
          <a:endParaRPr lang="pl-PL" sz="1100"/>
        </a:p>
      </dgm:t>
    </dgm:pt>
    <dgm:pt modelId="{246343F3-4E03-4687-8065-FB1AE2C3E756}">
      <dgm:prSet phldrT="[Tekst]" custT="1"/>
      <dgm:spPr/>
      <dgm:t>
        <a:bodyPr/>
        <a:lstStyle/>
        <a:p>
          <a:r>
            <a:rPr lang="en-US" sz="1100"/>
            <a:t>probabilistyczne </a:t>
          </a:r>
          <a:r>
            <a:rPr lang="en-US" sz="900"/>
            <a:t>(</a:t>
          </a:r>
          <a:r>
            <a:rPr lang="pl-PL" sz="900"/>
            <a:t>losowe</a:t>
          </a:r>
          <a:r>
            <a:rPr lang="en-US" sz="1100"/>
            <a:t>)</a:t>
          </a:r>
          <a:endParaRPr lang="pl-PL" sz="1100"/>
        </a:p>
      </dgm:t>
    </dgm:pt>
    <dgm:pt modelId="{C5CDA034-72A3-47EC-84AB-993649089042}" type="parTrans" cxnId="{C726FFD9-AC54-4E33-AAC4-3F4FE08F41CD}">
      <dgm:prSet/>
      <dgm:spPr/>
      <dgm:t>
        <a:bodyPr/>
        <a:lstStyle/>
        <a:p>
          <a:endParaRPr lang="pl-PL" sz="1100"/>
        </a:p>
      </dgm:t>
    </dgm:pt>
    <dgm:pt modelId="{42F1011C-D45A-4845-9179-02CB8AA56D58}" type="sibTrans" cxnId="{C726FFD9-AC54-4E33-AAC4-3F4FE08F41CD}">
      <dgm:prSet/>
      <dgm:spPr/>
      <dgm:t>
        <a:bodyPr/>
        <a:lstStyle/>
        <a:p>
          <a:endParaRPr lang="pl-PL" sz="1100"/>
        </a:p>
      </dgm:t>
    </dgm:pt>
    <dgm:pt modelId="{27B37EFB-8884-4C00-9A1C-FF818BD08A61}">
      <dgm:prSet phldrT="[Tekst]" custT="1"/>
      <dgm:spPr/>
      <dgm:t>
        <a:bodyPr/>
        <a:lstStyle/>
        <a:p>
          <a:r>
            <a:rPr lang="en-US" sz="1100"/>
            <a:t>warstwowe (reprezentatywne)</a:t>
          </a:r>
          <a:endParaRPr lang="pl-PL" sz="1100"/>
        </a:p>
      </dgm:t>
    </dgm:pt>
    <dgm:pt modelId="{8B23ABAA-B2CC-4331-8E03-FEBC59037039}" type="parTrans" cxnId="{15616301-F30B-4EE9-8D3F-BEF474185316}">
      <dgm:prSet/>
      <dgm:spPr/>
      <dgm:t>
        <a:bodyPr/>
        <a:lstStyle/>
        <a:p>
          <a:endParaRPr lang="pl-PL" sz="1100"/>
        </a:p>
      </dgm:t>
    </dgm:pt>
    <dgm:pt modelId="{D6D515FD-6901-41D6-A354-F0A822DDBEFA}" type="sibTrans" cxnId="{15616301-F30B-4EE9-8D3F-BEF474185316}">
      <dgm:prSet/>
      <dgm:spPr/>
      <dgm:t>
        <a:bodyPr/>
        <a:lstStyle/>
        <a:p>
          <a:endParaRPr lang="pl-PL" sz="1100"/>
        </a:p>
      </dgm:t>
    </dgm:pt>
    <dgm:pt modelId="{527D3112-E58D-485A-A5D8-CAB9D05D283E}">
      <dgm:prSet phldrT="[Tekst]" custT="1"/>
      <dgm:spPr/>
      <dgm:t>
        <a:bodyPr/>
        <a:lstStyle/>
        <a:p>
          <a:r>
            <a:rPr lang="en-US" sz="1100"/>
            <a:t>losowe, systematyczne, grupowe</a:t>
          </a:r>
          <a:endParaRPr lang="pl-PL" sz="1100"/>
        </a:p>
      </dgm:t>
    </dgm:pt>
    <dgm:pt modelId="{8E77AAAC-5997-486B-B329-9132CE402749}" type="parTrans" cxnId="{98568DC1-8D6A-47C5-B099-49582010DA1D}">
      <dgm:prSet/>
      <dgm:spPr/>
      <dgm:t>
        <a:bodyPr/>
        <a:lstStyle/>
        <a:p>
          <a:endParaRPr lang="pl-PL" sz="1100"/>
        </a:p>
      </dgm:t>
    </dgm:pt>
    <dgm:pt modelId="{C240E788-80CF-460B-A472-6EB6FEFA5240}" type="sibTrans" cxnId="{98568DC1-8D6A-47C5-B099-49582010DA1D}">
      <dgm:prSet/>
      <dgm:spPr/>
      <dgm:t>
        <a:bodyPr/>
        <a:lstStyle/>
        <a:p>
          <a:endParaRPr lang="pl-PL" sz="1100"/>
        </a:p>
      </dgm:t>
    </dgm:pt>
    <dgm:pt modelId="{E6A7D2FB-8AB0-4326-86AA-33F9B2C74B29}">
      <dgm:prSet phldrT="[Tekst]" custT="1"/>
      <dgm:spPr/>
      <dgm:t>
        <a:bodyPr/>
        <a:lstStyle/>
        <a:p>
          <a:r>
            <a:rPr lang="en-US" sz="1100"/>
            <a:t>nieprobablistyczne</a:t>
          </a:r>
          <a:endParaRPr lang="pl-PL" sz="1100"/>
        </a:p>
        <a:p>
          <a:r>
            <a:rPr lang="pl-PL" sz="900"/>
            <a:t>(nielosowe)</a:t>
          </a:r>
        </a:p>
      </dgm:t>
    </dgm:pt>
    <dgm:pt modelId="{378F9EAE-0613-4AD4-9570-12593133EFAD}" type="parTrans" cxnId="{4406A318-EBB1-47BB-8A6C-C986002C764F}">
      <dgm:prSet/>
      <dgm:spPr/>
      <dgm:t>
        <a:bodyPr/>
        <a:lstStyle/>
        <a:p>
          <a:endParaRPr lang="pl-PL" sz="1100"/>
        </a:p>
      </dgm:t>
    </dgm:pt>
    <dgm:pt modelId="{3E3618CE-2064-4FFB-8915-FA04CDAF61CF}" type="sibTrans" cxnId="{4406A318-EBB1-47BB-8A6C-C986002C764F}">
      <dgm:prSet/>
      <dgm:spPr/>
      <dgm:t>
        <a:bodyPr/>
        <a:lstStyle/>
        <a:p>
          <a:endParaRPr lang="pl-PL" sz="1100"/>
        </a:p>
      </dgm:t>
    </dgm:pt>
    <dgm:pt modelId="{59AB4818-D1EE-4891-9744-6AC14E6BC64D}">
      <dgm:prSet phldrT="[Tekst]" custT="1"/>
      <dgm:spPr/>
      <dgm:t>
        <a:bodyPr/>
        <a:lstStyle/>
        <a:p>
          <a:r>
            <a:rPr lang="en-US" sz="1100"/>
            <a:t>oparte na dostępności badanych, celowe/arbitralne,  dobrowolne, metoda kuli śnieżnej</a:t>
          </a:r>
          <a:endParaRPr lang="pl-PL" sz="1100"/>
        </a:p>
      </dgm:t>
    </dgm:pt>
    <dgm:pt modelId="{331B9B73-2521-42E8-9828-F8726BC1CEDF}" type="parTrans" cxnId="{5DA73EC5-7006-44DF-83E3-1DEC00666ACA}">
      <dgm:prSet/>
      <dgm:spPr/>
      <dgm:t>
        <a:bodyPr/>
        <a:lstStyle/>
        <a:p>
          <a:endParaRPr lang="pl-PL" sz="1100"/>
        </a:p>
      </dgm:t>
    </dgm:pt>
    <dgm:pt modelId="{7ABA8C2D-8704-45D8-9584-4A9CA21279C6}" type="sibTrans" cxnId="{5DA73EC5-7006-44DF-83E3-1DEC00666ACA}">
      <dgm:prSet/>
      <dgm:spPr/>
      <dgm:t>
        <a:bodyPr/>
        <a:lstStyle/>
        <a:p>
          <a:endParaRPr lang="pl-PL" sz="1100"/>
        </a:p>
      </dgm:t>
    </dgm:pt>
    <dgm:pt modelId="{9967F018-284E-44B5-B038-986AF8F3D1D8}" type="pres">
      <dgm:prSet presAssocID="{E9286FC5-7516-4665-A28C-C14AD4D564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F6C70E-F0EA-4799-9C71-FED89E87E7C9}" type="pres">
      <dgm:prSet presAssocID="{D4BE5943-BF21-4FBB-8EFF-52602D3A57F8}" presName="hierRoot1" presStyleCnt="0"/>
      <dgm:spPr/>
    </dgm:pt>
    <dgm:pt modelId="{7861E3DF-4ADB-4AA0-9DEA-AAF2AEC79076}" type="pres">
      <dgm:prSet presAssocID="{D4BE5943-BF21-4FBB-8EFF-52602D3A57F8}" presName="composite" presStyleCnt="0"/>
      <dgm:spPr/>
    </dgm:pt>
    <dgm:pt modelId="{84ED5E7C-7BD5-4B63-A2CC-65862A1628E4}" type="pres">
      <dgm:prSet presAssocID="{D4BE5943-BF21-4FBB-8EFF-52602D3A57F8}" presName="background" presStyleLbl="node0" presStyleIdx="0" presStyleCnt="1"/>
      <dgm:spPr/>
    </dgm:pt>
    <dgm:pt modelId="{A6AEA23B-47C0-4F64-B494-732B31CFAF25}" type="pres">
      <dgm:prSet presAssocID="{D4BE5943-BF21-4FBB-8EFF-52602D3A57F8}" presName="text" presStyleLbl="fgAcc0" presStyleIdx="0" presStyleCnt="1">
        <dgm:presLayoutVars>
          <dgm:chPref val="3"/>
        </dgm:presLayoutVars>
      </dgm:prSet>
      <dgm:spPr/>
    </dgm:pt>
    <dgm:pt modelId="{CDFAC411-7F33-41DE-B51C-1878CF6DFAE5}" type="pres">
      <dgm:prSet presAssocID="{D4BE5943-BF21-4FBB-8EFF-52602D3A57F8}" presName="hierChild2" presStyleCnt="0"/>
      <dgm:spPr/>
    </dgm:pt>
    <dgm:pt modelId="{01423135-3E3D-41A1-BD27-F9C7516098E2}" type="pres">
      <dgm:prSet presAssocID="{C5CDA034-72A3-47EC-84AB-993649089042}" presName="Name10" presStyleLbl="parChTrans1D2" presStyleIdx="0" presStyleCnt="2"/>
      <dgm:spPr/>
    </dgm:pt>
    <dgm:pt modelId="{9D2FFCD4-9B4A-44EA-AA9C-635DD0328FEF}" type="pres">
      <dgm:prSet presAssocID="{246343F3-4E03-4687-8065-FB1AE2C3E756}" presName="hierRoot2" presStyleCnt="0"/>
      <dgm:spPr/>
    </dgm:pt>
    <dgm:pt modelId="{E01B4CC0-3EBF-4E64-9958-F31E7B692EBC}" type="pres">
      <dgm:prSet presAssocID="{246343F3-4E03-4687-8065-FB1AE2C3E756}" presName="composite2" presStyleCnt="0"/>
      <dgm:spPr/>
    </dgm:pt>
    <dgm:pt modelId="{75B72E92-41FC-4B2A-866D-5791EC977DD0}" type="pres">
      <dgm:prSet presAssocID="{246343F3-4E03-4687-8065-FB1AE2C3E756}" presName="background2" presStyleLbl="node2" presStyleIdx="0" presStyleCnt="2"/>
      <dgm:spPr/>
    </dgm:pt>
    <dgm:pt modelId="{1E328FFA-87F4-4956-AB1B-CD8E85D7C5C1}" type="pres">
      <dgm:prSet presAssocID="{246343F3-4E03-4687-8065-FB1AE2C3E756}" presName="text2" presStyleLbl="fgAcc2" presStyleIdx="0" presStyleCnt="2">
        <dgm:presLayoutVars>
          <dgm:chPref val="3"/>
        </dgm:presLayoutVars>
      </dgm:prSet>
      <dgm:spPr/>
    </dgm:pt>
    <dgm:pt modelId="{E3EB2153-E7FC-4569-8353-8878874ED33E}" type="pres">
      <dgm:prSet presAssocID="{246343F3-4E03-4687-8065-FB1AE2C3E756}" presName="hierChild3" presStyleCnt="0"/>
      <dgm:spPr/>
    </dgm:pt>
    <dgm:pt modelId="{8D5A14DE-5879-4C3C-AE6E-5DD83EE0F474}" type="pres">
      <dgm:prSet presAssocID="{8B23ABAA-B2CC-4331-8E03-FEBC59037039}" presName="Name17" presStyleLbl="parChTrans1D3" presStyleIdx="0" presStyleCnt="3"/>
      <dgm:spPr/>
    </dgm:pt>
    <dgm:pt modelId="{BC32FE8B-EA52-4807-A623-A8A7C0C66B5A}" type="pres">
      <dgm:prSet presAssocID="{27B37EFB-8884-4C00-9A1C-FF818BD08A61}" presName="hierRoot3" presStyleCnt="0"/>
      <dgm:spPr/>
    </dgm:pt>
    <dgm:pt modelId="{CD957B10-2AFB-4A16-8FD5-315FA759E0D7}" type="pres">
      <dgm:prSet presAssocID="{27B37EFB-8884-4C00-9A1C-FF818BD08A61}" presName="composite3" presStyleCnt="0"/>
      <dgm:spPr/>
    </dgm:pt>
    <dgm:pt modelId="{6AF3B2DA-61B2-4337-ABD4-B583AD408D2B}" type="pres">
      <dgm:prSet presAssocID="{27B37EFB-8884-4C00-9A1C-FF818BD08A61}" presName="background3" presStyleLbl="node3" presStyleIdx="0" presStyleCnt="3"/>
      <dgm:spPr/>
    </dgm:pt>
    <dgm:pt modelId="{8A30FAC7-B508-4310-897B-329EB11D630A}" type="pres">
      <dgm:prSet presAssocID="{27B37EFB-8884-4C00-9A1C-FF818BD08A61}" presName="text3" presStyleLbl="fgAcc3" presStyleIdx="0" presStyleCnt="3">
        <dgm:presLayoutVars>
          <dgm:chPref val="3"/>
        </dgm:presLayoutVars>
      </dgm:prSet>
      <dgm:spPr/>
    </dgm:pt>
    <dgm:pt modelId="{BC4787A8-EBE7-48DF-BDC7-317C6F1642C2}" type="pres">
      <dgm:prSet presAssocID="{27B37EFB-8884-4C00-9A1C-FF818BD08A61}" presName="hierChild4" presStyleCnt="0"/>
      <dgm:spPr/>
    </dgm:pt>
    <dgm:pt modelId="{1AFEC923-F94E-4D00-AD57-FDCB2DF0FDB9}" type="pres">
      <dgm:prSet presAssocID="{8E77AAAC-5997-486B-B329-9132CE402749}" presName="Name17" presStyleLbl="parChTrans1D3" presStyleIdx="1" presStyleCnt="3"/>
      <dgm:spPr/>
    </dgm:pt>
    <dgm:pt modelId="{9DFE4DE3-A391-4D18-9AF7-EF9AC9A7A2FE}" type="pres">
      <dgm:prSet presAssocID="{527D3112-E58D-485A-A5D8-CAB9D05D283E}" presName="hierRoot3" presStyleCnt="0"/>
      <dgm:spPr/>
    </dgm:pt>
    <dgm:pt modelId="{43FDCE35-8119-49E0-86CC-66B004033B14}" type="pres">
      <dgm:prSet presAssocID="{527D3112-E58D-485A-A5D8-CAB9D05D283E}" presName="composite3" presStyleCnt="0"/>
      <dgm:spPr/>
    </dgm:pt>
    <dgm:pt modelId="{F3583F8B-C16B-4519-B141-E602C974D2A6}" type="pres">
      <dgm:prSet presAssocID="{527D3112-E58D-485A-A5D8-CAB9D05D283E}" presName="background3" presStyleLbl="node3" presStyleIdx="1" presStyleCnt="3"/>
      <dgm:spPr/>
    </dgm:pt>
    <dgm:pt modelId="{37517D24-6A6B-49FC-A05E-9B7A3003FDF1}" type="pres">
      <dgm:prSet presAssocID="{527D3112-E58D-485A-A5D8-CAB9D05D283E}" presName="text3" presStyleLbl="fgAcc3" presStyleIdx="1" presStyleCnt="3">
        <dgm:presLayoutVars>
          <dgm:chPref val="3"/>
        </dgm:presLayoutVars>
      </dgm:prSet>
      <dgm:spPr/>
    </dgm:pt>
    <dgm:pt modelId="{FBCCD45B-61C6-4E46-8612-FE48AD363127}" type="pres">
      <dgm:prSet presAssocID="{527D3112-E58D-485A-A5D8-CAB9D05D283E}" presName="hierChild4" presStyleCnt="0"/>
      <dgm:spPr/>
    </dgm:pt>
    <dgm:pt modelId="{80DB4D56-6AC6-45A1-AFE8-E61583F500FF}" type="pres">
      <dgm:prSet presAssocID="{378F9EAE-0613-4AD4-9570-12593133EFAD}" presName="Name10" presStyleLbl="parChTrans1D2" presStyleIdx="1" presStyleCnt="2"/>
      <dgm:spPr/>
    </dgm:pt>
    <dgm:pt modelId="{B172CF7C-4AA8-41A8-9BDF-878498FD9477}" type="pres">
      <dgm:prSet presAssocID="{E6A7D2FB-8AB0-4326-86AA-33F9B2C74B29}" presName="hierRoot2" presStyleCnt="0"/>
      <dgm:spPr/>
    </dgm:pt>
    <dgm:pt modelId="{DF60B1CB-D72E-40FD-980F-5570BB3EC1CE}" type="pres">
      <dgm:prSet presAssocID="{E6A7D2FB-8AB0-4326-86AA-33F9B2C74B29}" presName="composite2" presStyleCnt="0"/>
      <dgm:spPr/>
    </dgm:pt>
    <dgm:pt modelId="{9BCA71AA-EF79-4CC8-94B8-46117E2A03A1}" type="pres">
      <dgm:prSet presAssocID="{E6A7D2FB-8AB0-4326-86AA-33F9B2C74B29}" presName="background2" presStyleLbl="node2" presStyleIdx="1" presStyleCnt="2"/>
      <dgm:spPr/>
    </dgm:pt>
    <dgm:pt modelId="{5655FBE6-7C84-4DBB-9268-923D523AD9B8}" type="pres">
      <dgm:prSet presAssocID="{E6A7D2FB-8AB0-4326-86AA-33F9B2C74B29}" presName="text2" presStyleLbl="fgAcc2" presStyleIdx="1" presStyleCnt="2" custScaleX="115937">
        <dgm:presLayoutVars>
          <dgm:chPref val="3"/>
        </dgm:presLayoutVars>
      </dgm:prSet>
      <dgm:spPr/>
    </dgm:pt>
    <dgm:pt modelId="{03574C34-7287-40B0-B107-7F26FDAA018A}" type="pres">
      <dgm:prSet presAssocID="{E6A7D2FB-8AB0-4326-86AA-33F9B2C74B29}" presName="hierChild3" presStyleCnt="0"/>
      <dgm:spPr/>
    </dgm:pt>
    <dgm:pt modelId="{7DF03A3F-099F-4C3D-B0C2-E277817FBDA0}" type="pres">
      <dgm:prSet presAssocID="{331B9B73-2521-42E8-9828-F8726BC1CEDF}" presName="Name17" presStyleLbl="parChTrans1D3" presStyleIdx="2" presStyleCnt="3"/>
      <dgm:spPr/>
    </dgm:pt>
    <dgm:pt modelId="{49BC4123-732C-456B-AA14-9D8B58220CB0}" type="pres">
      <dgm:prSet presAssocID="{59AB4818-D1EE-4891-9744-6AC14E6BC64D}" presName="hierRoot3" presStyleCnt="0"/>
      <dgm:spPr/>
    </dgm:pt>
    <dgm:pt modelId="{5ABA78A6-A221-4F32-A4BE-D393D45806A3}" type="pres">
      <dgm:prSet presAssocID="{59AB4818-D1EE-4891-9744-6AC14E6BC64D}" presName="composite3" presStyleCnt="0"/>
      <dgm:spPr/>
    </dgm:pt>
    <dgm:pt modelId="{D1FD60E9-5A7E-4324-9D7F-DB0B03402A0F}" type="pres">
      <dgm:prSet presAssocID="{59AB4818-D1EE-4891-9744-6AC14E6BC64D}" presName="background3" presStyleLbl="node3" presStyleIdx="2" presStyleCnt="3"/>
      <dgm:spPr/>
    </dgm:pt>
    <dgm:pt modelId="{E3A04B51-B2B3-46BA-BD4F-2BA2443A380B}" type="pres">
      <dgm:prSet presAssocID="{59AB4818-D1EE-4891-9744-6AC14E6BC64D}" presName="text3" presStyleLbl="fgAcc3" presStyleIdx="2" presStyleCnt="3" custScaleX="124086">
        <dgm:presLayoutVars>
          <dgm:chPref val="3"/>
        </dgm:presLayoutVars>
      </dgm:prSet>
      <dgm:spPr/>
    </dgm:pt>
    <dgm:pt modelId="{7DD3B6D1-B46A-4672-AAFF-A4E44A592226}" type="pres">
      <dgm:prSet presAssocID="{59AB4818-D1EE-4891-9744-6AC14E6BC64D}" presName="hierChild4" presStyleCnt="0"/>
      <dgm:spPr/>
    </dgm:pt>
  </dgm:ptLst>
  <dgm:cxnLst>
    <dgm:cxn modelId="{15616301-F30B-4EE9-8D3F-BEF474185316}" srcId="{246343F3-4E03-4687-8065-FB1AE2C3E756}" destId="{27B37EFB-8884-4C00-9A1C-FF818BD08A61}" srcOrd="0" destOrd="0" parTransId="{8B23ABAA-B2CC-4331-8E03-FEBC59037039}" sibTransId="{D6D515FD-6901-41D6-A354-F0A822DDBEFA}"/>
    <dgm:cxn modelId="{4406A318-EBB1-47BB-8A6C-C986002C764F}" srcId="{D4BE5943-BF21-4FBB-8EFF-52602D3A57F8}" destId="{E6A7D2FB-8AB0-4326-86AA-33F9B2C74B29}" srcOrd="1" destOrd="0" parTransId="{378F9EAE-0613-4AD4-9570-12593133EFAD}" sibTransId="{3E3618CE-2064-4FFB-8915-FA04CDAF61CF}"/>
    <dgm:cxn modelId="{461C2422-A777-4A5A-B3BB-FAF4BA19AC72}" type="presOf" srcId="{378F9EAE-0613-4AD4-9570-12593133EFAD}" destId="{80DB4D56-6AC6-45A1-AFE8-E61583F500FF}" srcOrd="0" destOrd="0" presId="urn:microsoft.com/office/officeart/2005/8/layout/hierarchy1"/>
    <dgm:cxn modelId="{2CEAA63C-470B-40EF-9AE9-5650F42A4245}" type="presOf" srcId="{527D3112-E58D-485A-A5D8-CAB9D05D283E}" destId="{37517D24-6A6B-49FC-A05E-9B7A3003FDF1}" srcOrd="0" destOrd="0" presId="urn:microsoft.com/office/officeart/2005/8/layout/hierarchy1"/>
    <dgm:cxn modelId="{4495F23D-AC31-4915-B4C9-1BF9CC8F2601}" type="presOf" srcId="{E9286FC5-7516-4665-A28C-C14AD4D5648B}" destId="{9967F018-284E-44B5-B038-986AF8F3D1D8}" srcOrd="0" destOrd="0" presId="urn:microsoft.com/office/officeart/2005/8/layout/hierarchy1"/>
    <dgm:cxn modelId="{EF43D45C-0478-42FF-8C69-73B88A6D3786}" type="presOf" srcId="{27B37EFB-8884-4C00-9A1C-FF818BD08A61}" destId="{8A30FAC7-B508-4310-897B-329EB11D630A}" srcOrd="0" destOrd="0" presId="urn:microsoft.com/office/officeart/2005/8/layout/hierarchy1"/>
    <dgm:cxn modelId="{1C417285-813F-4300-9310-56F19C3CD252}" type="presOf" srcId="{331B9B73-2521-42E8-9828-F8726BC1CEDF}" destId="{7DF03A3F-099F-4C3D-B0C2-E277817FBDA0}" srcOrd="0" destOrd="0" presId="urn:microsoft.com/office/officeart/2005/8/layout/hierarchy1"/>
    <dgm:cxn modelId="{7C739785-6596-4209-B132-3C971F15034B}" type="presOf" srcId="{D4BE5943-BF21-4FBB-8EFF-52602D3A57F8}" destId="{A6AEA23B-47C0-4F64-B494-732B31CFAF25}" srcOrd="0" destOrd="0" presId="urn:microsoft.com/office/officeart/2005/8/layout/hierarchy1"/>
    <dgm:cxn modelId="{59261896-21CD-4B76-B002-5D450D8CC4B0}" type="presOf" srcId="{C5CDA034-72A3-47EC-84AB-993649089042}" destId="{01423135-3E3D-41A1-BD27-F9C7516098E2}" srcOrd="0" destOrd="0" presId="urn:microsoft.com/office/officeart/2005/8/layout/hierarchy1"/>
    <dgm:cxn modelId="{0B0F80AF-202D-44DA-838D-3FF1F6DF9D71}" type="presOf" srcId="{8E77AAAC-5997-486B-B329-9132CE402749}" destId="{1AFEC923-F94E-4D00-AD57-FDCB2DF0FDB9}" srcOrd="0" destOrd="0" presId="urn:microsoft.com/office/officeart/2005/8/layout/hierarchy1"/>
    <dgm:cxn modelId="{C0D0F2B8-1522-4161-B4A0-B851102E05F5}" type="presOf" srcId="{246343F3-4E03-4687-8065-FB1AE2C3E756}" destId="{1E328FFA-87F4-4956-AB1B-CD8E85D7C5C1}" srcOrd="0" destOrd="0" presId="urn:microsoft.com/office/officeart/2005/8/layout/hierarchy1"/>
    <dgm:cxn modelId="{98568DC1-8D6A-47C5-B099-49582010DA1D}" srcId="{246343F3-4E03-4687-8065-FB1AE2C3E756}" destId="{527D3112-E58D-485A-A5D8-CAB9D05D283E}" srcOrd="1" destOrd="0" parTransId="{8E77AAAC-5997-486B-B329-9132CE402749}" sibTransId="{C240E788-80CF-460B-A472-6EB6FEFA5240}"/>
    <dgm:cxn modelId="{5DA73EC5-7006-44DF-83E3-1DEC00666ACA}" srcId="{E6A7D2FB-8AB0-4326-86AA-33F9B2C74B29}" destId="{59AB4818-D1EE-4891-9744-6AC14E6BC64D}" srcOrd="0" destOrd="0" parTransId="{331B9B73-2521-42E8-9828-F8726BC1CEDF}" sibTransId="{7ABA8C2D-8704-45D8-9584-4A9CA21279C6}"/>
    <dgm:cxn modelId="{3591B9D2-04AE-4EC2-BC50-CE0801CD518C}" type="presOf" srcId="{E6A7D2FB-8AB0-4326-86AA-33F9B2C74B29}" destId="{5655FBE6-7C84-4DBB-9268-923D523AD9B8}" srcOrd="0" destOrd="0" presId="urn:microsoft.com/office/officeart/2005/8/layout/hierarchy1"/>
    <dgm:cxn modelId="{C726FFD9-AC54-4E33-AAC4-3F4FE08F41CD}" srcId="{D4BE5943-BF21-4FBB-8EFF-52602D3A57F8}" destId="{246343F3-4E03-4687-8065-FB1AE2C3E756}" srcOrd="0" destOrd="0" parTransId="{C5CDA034-72A3-47EC-84AB-993649089042}" sibTransId="{42F1011C-D45A-4845-9179-02CB8AA56D58}"/>
    <dgm:cxn modelId="{1BA2B2F6-70B8-490B-AC82-40CD3216775E}" type="presOf" srcId="{8B23ABAA-B2CC-4331-8E03-FEBC59037039}" destId="{8D5A14DE-5879-4C3C-AE6E-5DD83EE0F474}" srcOrd="0" destOrd="0" presId="urn:microsoft.com/office/officeart/2005/8/layout/hierarchy1"/>
    <dgm:cxn modelId="{43BFF4FA-2BE0-4F78-BFE9-2C74B65F6100}" type="presOf" srcId="{59AB4818-D1EE-4891-9744-6AC14E6BC64D}" destId="{E3A04B51-B2B3-46BA-BD4F-2BA2443A380B}" srcOrd="0" destOrd="0" presId="urn:microsoft.com/office/officeart/2005/8/layout/hierarchy1"/>
    <dgm:cxn modelId="{60D042FE-847C-4B93-954D-A583E7EAAB81}" srcId="{E9286FC5-7516-4665-A28C-C14AD4D5648B}" destId="{D4BE5943-BF21-4FBB-8EFF-52602D3A57F8}" srcOrd="0" destOrd="0" parTransId="{E5E63BDD-EC65-4CEA-AF97-9C241B7AB9A4}" sibTransId="{B720A420-987B-41E7-82EC-7D253F059CE3}"/>
    <dgm:cxn modelId="{68389DF6-33E0-4FC1-A36F-64039489A1EF}" type="presParOf" srcId="{9967F018-284E-44B5-B038-986AF8F3D1D8}" destId="{04F6C70E-F0EA-4799-9C71-FED89E87E7C9}" srcOrd="0" destOrd="0" presId="urn:microsoft.com/office/officeart/2005/8/layout/hierarchy1"/>
    <dgm:cxn modelId="{01EBA1D7-09EE-4022-8E75-14492804DB11}" type="presParOf" srcId="{04F6C70E-F0EA-4799-9C71-FED89E87E7C9}" destId="{7861E3DF-4ADB-4AA0-9DEA-AAF2AEC79076}" srcOrd="0" destOrd="0" presId="urn:microsoft.com/office/officeart/2005/8/layout/hierarchy1"/>
    <dgm:cxn modelId="{430C74DA-D6DE-44B6-B9EB-EDA062DDF8E2}" type="presParOf" srcId="{7861E3DF-4ADB-4AA0-9DEA-AAF2AEC79076}" destId="{84ED5E7C-7BD5-4B63-A2CC-65862A1628E4}" srcOrd="0" destOrd="0" presId="urn:microsoft.com/office/officeart/2005/8/layout/hierarchy1"/>
    <dgm:cxn modelId="{2B204179-B0E8-4B33-AC13-BB43F606829C}" type="presParOf" srcId="{7861E3DF-4ADB-4AA0-9DEA-AAF2AEC79076}" destId="{A6AEA23B-47C0-4F64-B494-732B31CFAF25}" srcOrd="1" destOrd="0" presId="urn:microsoft.com/office/officeart/2005/8/layout/hierarchy1"/>
    <dgm:cxn modelId="{113529A4-9601-4870-9379-9CE00F960B72}" type="presParOf" srcId="{04F6C70E-F0EA-4799-9C71-FED89E87E7C9}" destId="{CDFAC411-7F33-41DE-B51C-1878CF6DFAE5}" srcOrd="1" destOrd="0" presId="urn:microsoft.com/office/officeart/2005/8/layout/hierarchy1"/>
    <dgm:cxn modelId="{D21893F5-24D0-4477-AE7A-F43F5D2B7441}" type="presParOf" srcId="{CDFAC411-7F33-41DE-B51C-1878CF6DFAE5}" destId="{01423135-3E3D-41A1-BD27-F9C7516098E2}" srcOrd="0" destOrd="0" presId="urn:microsoft.com/office/officeart/2005/8/layout/hierarchy1"/>
    <dgm:cxn modelId="{FE8CA46E-1B6B-4DB8-9A2C-FDE63F5C6119}" type="presParOf" srcId="{CDFAC411-7F33-41DE-B51C-1878CF6DFAE5}" destId="{9D2FFCD4-9B4A-44EA-AA9C-635DD0328FEF}" srcOrd="1" destOrd="0" presId="urn:microsoft.com/office/officeart/2005/8/layout/hierarchy1"/>
    <dgm:cxn modelId="{71A0459B-3EE4-4D6C-BFD8-A94C80717718}" type="presParOf" srcId="{9D2FFCD4-9B4A-44EA-AA9C-635DD0328FEF}" destId="{E01B4CC0-3EBF-4E64-9958-F31E7B692EBC}" srcOrd="0" destOrd="0" presId="urn:microsoft.com/office/officeart/2005/8/layout/hierarchy1"/>
    <dgm:cxn modelId="{55172E8D-2C81-4AFD-B5D0-5AB221FC3C35}" type="presParOf" srcId="{E01B4CC0-3EBF-4E64-9958-F31E7B692EBC}" destId="{75B72E92-41FC-4B2A-866D-5791EC977DD0}" srcOrd="0" destOrd="0" presId="urn:microsoft.com/office/officeart/2005/8/layout/hierarchy1"/>
    <dgm:cxn modelId="{93B684E9-4205-453F-9550-F8C33EF1F94B}" type="presParOf" srcId="{E01B4CC0-3EBF-4E64-9958-F31E7B692EBC}" destId="{1E328FFA-87F4-4956-AB1B-CD8E85D7C5C1}" srcOrd="1" destOrd="0" presId="urn:microsoft.com/office/officeart/2005/8/layout/hierarchy1"/>
    <dgm:cxn modelId="{6F19ED01-5C34-411A-A9F6-4296D4607D65}" type="presParOf" srcId="{9D2FFCD4-9B4A-44EA-AA9C-635DD0328FEF}" destId="{E3EB2153-E7FC-4569-8353-8878874ED33E}" srcOrd="1" destOrd="0" presId="urn:microsoft.com/office/officeart/2005/8/layout/hierarchy1"/>
    <dgm:cxn modelId="{CBA02CB9-EA37-46E8-A4BC-F6700D769678}" type="presParOf" srcId="{E3EB2153-E7FC-4569-8353-8878874ED33E}" destId="{8D5A14DE-5879-4C3C-AE6E-5DD83EE0F474}" srcOrd="0" destOrd="0" presId="urn:microsoft.com/office/officeart/2005/8/layout/hierarchy1"/>
    <dgm:cxn modelId="{C7B8EC05-E4DE-40E4-BC8F-E5258D29F332}" type="presParOf" srcId="{E3EB2153-E7FC-4569-8353-8878874ED33E}" destId="{BC32FE8B-EA52-4807-A623-A8A7C0C66B5A}" srcOrd="1" destOrd="0" presId="urn:microsoft.com/office/officeart/2005/8/layout/hierarchy1"/>
    <dgm:cxn modelId="{05C6B49E-F576-437E-B677-8EEC63EEAAD9}" type="presParOf" srcId="{BC32FE8B-EA52-4807-A623-A8A7C0C66B5A}" destId="{CD957B10-2AFB-4A16-8FD5-315FA759E0D7}" srcOrd="0" destOrd="0" presId="urn:microsoft.com/office/officeart/2005/8/layout/hierarchy1"/>
    <dgm:cxn modelId="{EC42B198-0BA4-4290-8619-5216D6ED1D21}" type="presParOf" srcId="{CD957B10-2AFB-4A16-8FD5-315FA759E0D7}" destId="{6AF3B2DA-61B2-4337-ABD4-B583AD408D2B}" srcOrd="0" destOrd="0" presId="urn:microsoft.com/office/officeart/2005/8/layout/hierarchy1"/>
    <dgm:cxn modelId="{25288692-CA9E-4EF2-9E0C-92300D2DA457}" type="presParOf" srcId="{CD957B10-2AFB-4A16-8FD5-315FA759E0D7}" destId="{8A30FAC7-B508-4310-897B-329EB11D630A}" srcOrd="1" destOrd="0" presId="urn:microsoft.com/office/officeart/2005/8/layout/hierarchy1"/>
    <dgm:cxn modelId="{5BAF2644-41AD-48E7-AA3A-6F0F46E13C62}" type="presParOf" srcId="{BC32FE8B-EA52-4807-A623-A8A7C0C66B5A}" destId="{BC4787A8-EBE7-48DF-BDC7-317C6F1642C2}" srcOrd="1" destOrd="0" presId="urn:microsoft.com/office/officeart/2005/8/layout/hierarchy1"/>
    <dgm:cxn modelId="{3EF0A8A8-B51F-4DEC-8231-B444F2F86477}" type="presParOf" srcId="{E3EB2153-E7FC-4569-8353-8878874ED33E}" destId="{1AFEC923-F94E-4D00-AD57-FDCB2DF0FDB9}" srcOrd="2" destOrd="0" presId="urn:microsoft.com/office/officeart/2005/8/layout/hierarchy1"/>
    <dgm:cxn modelId="{5DDC5898-01CE-4BEF-AC57-F188EE8F3F3F}" type="presParOf" srcId="{E3EB2153-E7FC-4569-8353-8878874ED33E}" destId="{9DFE4DE3-A391-4D18-9AF7-EF9AC9A7A2FE}" srcOrd="3" destOrd="0" presId="urn:microsoft.com/office/officeart/2005/8/layout/hierarchy1"/>
    <dgm:cxn modelId="{D27F5D68-162F-4BD4-8340-B822424A1A9F}" type="presParOf" srcId="{9DFE4DE3-A391-4D18-9AF7-EF9AC9A7A2FE}" destId="{43FDCE35-8119-49E0-86CC-66B004033B14}" srcOrd="0" destOrd="0" presId="urn:microsoft.com/office/officeart/2005/8/layout/hierarchy1"/>
    <dgm:cxn modelId="{BEF24200-5A66-45E1-88B5-CAD31CB95602}" type="presParOf" srcId="{43FDCE35-8119-49E0-86CC-66B004033B14}" destId="{F3583F8B-C16B-4519-B141-E602C974D2A6}" srcOrd="0" destOrd="0" presId="urn:microsoft.com/office/officeart/2005/8/layout/hierarchy1"/>
    <dgm:cxn modelId="{649F14E4-603F-4215-9ABC-6BC6B20853F6}" type="presParOf" srcId="{43FDCE35-8119-49E0-86CC-66B004033B14}" destId="{37517D24-6A6B-49FC-A05E-9B7A3003FDF1}" srcOrd="1" destOrd="0" presId="urn:microsoft.com/office/officeart/2005/8/layout/hierarchy1"/>
    <dgm:cxn modelId="{29DA6854-8F9B-4C5A-AEB4-6E790944F95B}" type="presParOf" srcId="{9DFE4DE3-A391-4D18-9AF7-EF9AC9A7A2FE}" destId="{FBCCD45B-61C6-4E46-8612-FE48AD363127}" srcOrd="1" destOrd="0" presId="urn:microsoft.com/office/officeart/2005/8/layout/hierarchy1"/>
    <dgm:cxn modelId="{967AF09A-8069-48F0-95DA-33F774160F22}" type="presParOf" srcId="{CDFAC411-7F33-41DE-B51C-1878CF6DFAE5}" destId="{80DB4D56-6AC6-45A1-AFE8-E61583F500FF}" srcOrd="2" destOrd="0" presId="urn:microsoft.com/office/officeart/2005/8/layout/hierarchy1"/>
    <dgm:cxn modelId="{2EED0725-7AED-479B-81FF-CC257D656335}" type="presParOf" srcId="{CDFAC411-7F33-41DE-B51C-1878CF6DFAE5}" destId="{B172CF7C-4AA8-41A8-9BDF-878498FD9477}" srcOrd="3" destOrd="0" presId="urn:microsoft.com/office/officeart/2005/8/layout/hierarchy1"/>
    <dgm:cxn modelId="{E0C95DC6-BD05-4C24-BA40-D2FB7C2725DE}" type="presParOf" srcId="{B172CF7C-4AA8-41A8-9BDF-878498FD9477}" destId="{DF60B1CB-D72E-40FD-980F-5570BB3EC1CE}" srcOrd="0" destOrd="0" presId="urn:microsoft.com/office/officeart/2005/8/layout/hierarchy1"/>
    <dgm:cxn modelId="{78506C11-2472-442D-87C1-87CCC48C8E8F}" type="presParOf" srcId="{DF60B1CB-D72E-40FD-980F-5570BB3EC1CE}" destId="{9BCA71AA-EF79-4CC8-94B8-46117E2A03A1}" srcOrd="0" destOrd="0" presId="urn:microsoft.com/office/officeart/2005/8/layout/hierarchy1"/>
    <dgm:cxn modelId="{38F0C73E-AC53-4AC3-83E3-759420B09474}" type="presParOf" srcId="{DF60B1CB-D72E-40FD-980F-5570BB3EC1CE}" destId="{5655FBE6-7C84-4DBB-9268-923D523AD9B8}" srcOrd="1" destOrd="0" presId="urn:microsoft.com/office/officeart/2005/8/layout/hierarchy1"/>
    <dgm:cxn modelId="{503766A3-3F7D-4D98-94E9-73876DD4C77E}" type="presParOf" srcId="{B172CF7C-4AA8-41A8-9BDF-878498FD9477}" destId="{03574C34-7287-40B0-B107-7F26FDAA018A}" srcOrd="1" destOrd="0" presId="urn:microsoft.com/office/officeart/2005/8/layout/hierarchy1"/>
    <dgm:cxn modelId="{D809906E-2535-413E-9198-869028971156}" type="presParOf" srcId="{03574C34-7287-40B0-B107-7F26FDAA018A}" destId="{7DF03A3F-099F-4C3D-B0C2-E277817FBDA0}" srcOrd="0" destOrd="0" presId="urn:microsoft.com/office/officeart/2005/8/layout/hierarchy1"/>
    <dgm:cxn modelId="{AF2723A0-8711-4040-8E43-967B3E3BE290}" type="presParOf" srcId="{03574C34-7287-40B0-B107-7F26FDAA018A}" destId="{49BC4123-732C-456B-AA14-9D8B58220CB0}" srcOrd="1" destOrd="0" presId="urn:microsoft.com/office/officeart/2005/8/layout/hierarchy1"/>
    <dgm:cxn modelId="{E066BA74-1355-42A1-A21B-BFEC9D9FA184}" type="presParOf" srcId="{49BC4123-732C-456B-AA14-9D8B58220CB0}" destId="{5ABA78A6-A221-4F32-A4BE-D393D45806A3}" srcOrd="0" destOrd="0" presId="urn:microsoft.com/office/officeart/2005/8/layout/hierarchy1"/>
    <dgm:cxn modelId="{7F12BE5F-E9C5-46AB-B64F-6DE3AFC20837}" type="presParOf" srcId="{5ABA78A6-A221-4F32-A4BE-D393D45806A3}" destId="{D1FD60E9-5A7E-4324-9D7F-DB0B03402A0F}" srcOrd="0" destOrd="0" presId="urn:microsoft.com/office/officeart/2005/8/layout/hierarchy1"/>
    <dgm:cxn modelId="{42856AB5-5812-4C61-A32F-44137C6426FF}" type="presParOf" srcId="{5ABA78A6-A221-4F32-A4BE-D393D45806A3}" destId="{E3A04B51-B2B3-46BA-BD4F-2BA2443A380B}" srcOrd="1" destOrd="0" presId="urn:microsoft.com/office/officeart/2005/8/layout/hierarchy1"/>
    <dgm:cxn modelId="{B98D7956-9A5A-420C-AA60-3A41B0444042}" type="presParOf" srcId="{49BC4123-732C-456B-AA14-9D8B58220CB0}" destId="{7DD3B6D1-B46A-4672-AAFF-A4E44A59222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4E8D7-F86D-4EF4-A61E-EF5D3378315A}">
      <dsp:nvSpPr>
        <dsp:cNvPr id="0" name=""/>
        <dsp:cNvSpPr/>
      </dsp:nvSpPr>
      <dsp:spPr>
        <a:xfrm>
          <a:off x="692" y="0"/>
          <a:ext cx="1801750" cy="32004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wskaźniki zastępcze/przybliżone</a:t>
          </a:r>
          <a:endParaRPr lang="pl-PL" sz="1200" kern="1200"/>
        </a:p>
      </dsp:txBody>
      <dsp:txXfrm>
        <a:off x="692" y="0"/>
        <a:ext cx="1801750" cy="960120"/>
      </dsp:txXfrm>
    </dsp:sp>
    <dsp:sp modelId="{59789779-90C4-4ECD-85E4-E5B9AEDB08B9}">
      <dsp:nvSpPr>
        <dsp:cNvPr id="0" name=""/>
        <dsp:cNvSpPr/>
      </dsp:nvSpPr>
      <dsp:spPr>
        <a:xfrm>
          <a:off x="180868" y="961057"/>
          <a:ext cx="1441400" cy="96496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brak bezpośredniego zbierania danych od uczestników</a:t>
          </a:r>
          <a:endParaRPr lang="pl-PL" sz="1100" kern="1200"/>
        </a:p>
      </dsp:txBody>
      <dsp:txXfrm>
        <a:off x="209131" y="989320"/>
        <a:ext cx="1384874" cy="908438"/>
      </dsp:txXfrm>
    </dsp:sp>
    <dsp:sp modelId="{5158FE18-87EB-4624-9862-91D3630DCA69}">
      <dsp:nvSpPr>
        <dsp:cNvPr id="0" name=""/>
        <dsp:cNvSpPr/>
      </dsp:nvSpPr>
      <dsp:spPr>
        <a:xfrm>
          <a:off x="180868" y="2074478"/>
          <a:ext cx="1441400" cy="96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poleganie na niebezpośrednich pomiarach cech uczestników</a:t>
          </a:r>
          <a:endParaRPr lang="pl-PL" sz="1100" kern="1200"/>
        </a:p>
      </dsp:txBody>
      <dsp:txXfrm>
        <a:off x="209131" y="2102741"/>
        <a:ext cx="1384874" cy="908438"/>
      </dsp:txXfrm>
    </dsp:sp>
    <dsp:sp modelId="{A27AAD9C-C76C-40B4-B571-30CE81BF549E}">
      <dsp:nvSpPr>
        <dsp:cNvPr id="0" name=""/>
        <dsp:cNvSpPr/>
      </dsp:nvSpPr>
      <dsp:spPr>
        <a:xfrm>
          <a:off x="1937574" y="0"/>
          <a:ext cx="1801750" cy="32004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badania na próbie</a:t>
          </a:r>
        </a:p>
      </dsp:txBody>
      <dsp:txXfrm>
        <a:off x="1937574" y="0"/>
        <a:ext cx="1801750" cy="960120"/>
      </dsp:txXfrm>
    </dsp:sp>
    <dsp:sp modelId="{876A0D6F-72E0-4481-9E14-41E7234576B8}">
      <dsp:nvSpPr>
        <dsp:cNvPr id="0" name=""/>
        <dsp:cNvSpPr/>
      </dsp:nvSpPr>
      <dsp:spPr>
        <a:xfrm>
          <a:off x="2117749" y="961057"/>
          <a:ext cx="1441400" cy="96496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zbieranie danych na małej grupie osób lub w pewnym momencie czasu</a:t>
          </a:r>
          <a:endParaRPr lang="pl-PL" sz="1100" kern="1200"/>
        </a:p>
      </dsp:txBody>
      <dsp:txXfrm>
        <a:off x="2146012" y="989320"/>
        <a:ext cx="1384874" cy="908438"/>
      </dsp:txXfrm>
    </dsp:sp>
    <dsp:sp modelId="{CEA9509F-2570-4902-99A1-2EC9A2E4E472}">
      <dsp:nvSpPr>
        <dsp:cNvPr id="0" name=""/>
        <dsp:cNvSpPr/>
      </dsp:nvSpPr>
      <dsp:spPr>
        <a:xfrm>
          <a:off x="2117749" y="2074478"/>
          <a:ext cx="1441400" cy="96496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ekstrapolowanie zebranych danych na całą populację uczestników / cały okres realizacji projektu</a:t>
          </a:r>
          <a:endParaRPr lang="pl-PL" sz="1100" kern="1200"/>
        </a:p>
      </dsp:txBody>
      <dsp:txXfrm>
        <a:off x="2146012" y="2102741"/>
        <a:ext cx="1384874" cy="908438"/>
      </dsp:txXfrm>
    </dsp:sp>
    <dsp:sp modelId="{04511E9E-33C9-48CB-8D6D-58BEECD8F173}">
      <dsp:nvSpPr>
        <dsp:cNvPr id="0" name=""/>
        <dsp:cNvSpPr/>
      </dsp:nvSpPr>
      <dsp:spPr>
        <a:xfrm>
          <a:off x="3875149" y="0"/>
          <a:ext cx="1801750" cy="32004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/>
            <a:t>h</a:t>
          </a:r>
          <a:r>
            <a:rPr lang="pl-PL" sz="1200" b="0" kern="1200"/>
            <a:t>ipoteza oparta na doświadczeniu i rzetelnej wiedzy </a:t>
          </a:r>
          <a:r>
            <a:rPr lang="pl-PL" sz="1200" b="1" kern="1200"/>
            <a:t> </a:t>
          </a:r>
        </a:p>
      </dsp:txBody>
      <dsp:txXfrm>
        <a:off x="3875149" y="0"/>
        <a:ext cx="1801750" cy="960120"/>
      </dsp:txXfrm>
    </dsp:sp>
    <dsp:sp modelId="{440CE3DE-F2A7-4984-AC33-FFE4AE5FAFBF}">
      <dsp:nvSpPr>
        <dsp:cNvPr id="0" name=""/>
        <dsp:cNvSpPr/>
      </dsp:nvSpPr>
      <dsp:spPr>
        <a:xfrm>
          <a:off x="4054631" y="961057"/>
          <a:ext cx="1441400" cy="96496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brak bezpośredniego/ niebezpośredniego zbierania danych od uczestników</a:t>
          </a:r>
          <a:endParaRPr lang="pl-PL" sz="1100" kern="1200"/>
        </a:p>
      </dsp:txBody>
      <dsp:txXfrm>
        <a:off x="4082894" y="989320"/>
        <a:ext cx="1384874" cy="908438"/>
      </dsp:txXfrm>
    </dsp:sp>
    <dsp:sp modelId="{5471B35E-BBB4-449D-A4D4-9C284656D678}">
      <dsp:nvSpPr>
        <dsp:cNvPr id="0" name=""/>
        <dsp:cNvSpPr/>
      </dsp:nvSpPr>
      <dsp:spPr>
        <a:xfrm>
          <a:off x="4054631" y="2074478"/>
          <a:ext cx="1441400" cy="96496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metoda </a:t>
          </a:r>
          <a:r>
            <a:rPr lang="pl-PL" sz="1000" kern="1200"/>
            <a:t>oparta </a:t>
          </a:r>
          <a:r>
            <a:rPr lang="en-US" sz="1000" kern="1200"/>
            <a:t>na bezpośredniej obserwacji świadczenia usług w projekcie przez osoby w to zaangażowane</a:t>
          </a:r>
          <a:endParaRPr lang="pl-PL" sz="1000" kern="1200"/>
        </a:p>
      </dsp:txBody>
      <dsp:txXfrm>
        <a:off x="4082894" y="2102741"/>
        <a:ext cx="1384874" cy="908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03A3F-099F-4C3D-B0C2-E277817FBDA0}">
      <dsp:nvSpPr>
        <dsp:cNvPr id="0" name=""/>
        <dsp:cNvSpPr/>
      </dsp:nvSpPr>
      <dsp:spPr>
        <a:xfrm>
          <a:off x="4388177" y="2079816"/>
          <a:ext cx="91440" cy="387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B4D56-6AC6-45A1-AFE8-E61583F500FF}">
      <dsp:nvSpPr>
        <dsp:cNvPr id="0" name=""/>
        <dsp:cNvSpPr/>
      </dsp:nvSpPr>
      <dsp:spPr>
        <a:xfrm>
          <a:off x="3186132" y="846973"/>
          <a:ext cx="1247765" cy="387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916"/>
              </a:lnTo>
              <a:lnTo>
                <a:pt x="1247765" y="263916"/>
              </a:lnTo>
              <a:lnTo>
                <a:pt x="1247765" y="38727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EC923-F94E-4D00-AD57-FDCB2DF0FDB9}">
      <dsp:nvSpPr>
        <dsp:cNvPr id="0" name=""/>
        <dsp:cNvSpPr/>
      </dsp:nvSpPr>
      <dsp:spPr>
        <a:xfrm>
          <a:off x="1832258" y="2079816"/>
          <a:ext cx="813757" cy="387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916"/>
              </a:lnTo>
              <a:lnTo>
                <a:pt x="813757" y="263916"/>
              </a:lnTo>
              <a:lnTo>
                <a:pt x="813757" y="38727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A14DE-5879-4C3C-AE6E-5DD83EE0F474}">
      <dsp:nvSpPr>
        <dsp:cNvPr id="0" name=""/>
        <dsp:cNvSpPr/>
      </dsp:nvSpPr>
      <dsp:spPr>
        <a:xfrm>
          <a:off x="1018501" y="2079816"/>
          <a:ext cx="813757" cy="387274"/>
        </a:xfrm>
        <a:custGeom>
          <a:avLst/>
          <a:gdLst/>
          <a:ahLst/>
          <a:cxnLst/>
          <a:rect l="0" t="0" r="0" b="0"/>
          <a:pathLst>
            <a:path>
              <a:moveTo>
                <a:pt x="813757" y="0"/>
              </a:moveTo>
              <a:lnTo>
                <a:pt x="813757" y="263916"/>
              </a:lnTo>
              <a:lnTo>
                <a:pt x="0" y="263916"/>
              </a:lnTo>
              <a:lnTo>
                <a:pt x="0" y="38727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23135-3E3D-41A1-BD27-F9C7516098E2}">
      <dsp:nvSpPr>
        <dsp:cNvPr id="0" name=""/>
        <dsp:cNvSpPr/>
      </dsp:nvSpPr>
      <dsp:spPr>
        <a:xfrm>
          <a:off x="1832258" y="846973"/>
          <a:ext cx="1353873" cy="387274"/>
        </a:xfrm>
        <a:custGeom>
          <a:avLst/>
          <a:gdLst/>
          <a:ahLst/>
          <a:cxnLst/>
          <a:rect l="0" t="0" r="0" b="0"/>
          <a:pathLst>
            <a:path>
              <a:moveTo>
                <a:pt x="1353873" y="0"/>
              </a:moveTo>
              <a:lnTo>
                <a:pt x="1353873" y="263916"/>
              </a:lnTo>
              <a:lnTo>
                <a:pt x="0" y="263916"/>
              </a:lnTo>
              <a:lnTo>
                <a:pt x="0" y="38727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D5E7C-7BD5-4B63-A2CC-65862A1628E4}">
      <dsp:nvSpPr>
        <dsp:cNvPr id="0" name=""/>
        <dsp:cNvSpPr/>
      </dsp:nvSpPr>
      <dsp:spPr>
        <a:xfrm>
          <a:off x="2520330" y="1404"/>
          <a:ext cx="1331603" cy="8455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AEA23B-47C0-4F64-B494-732B31CFAF25}">
      <dsp:nvSpPr>
        <dsp:cNvPr id="0" name=""/>
        <dsp:cNvSpPr/>
      </dsp:nvSpPr>
      <dsp:spPr>
        <a:xfrm>
          <a:off x="2668286" y="141963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badanie na próbie</a:t>
          </a:r>
        </a:p>
      </dsp:txBody>
      <dsp:txXfrm>
        <a:off x="2693052" y="166729"/>
        <a:ext cx="1282071" cy="796036"/>
      </dsp:txXfrm>
    </dsp:sp>
    <dsp:sp modelId="{75B72E92-41FC-4B2A-866D-5791EC977DD0}">
      <dsp:nvSpPr>
        <dsp:cNvPr id="0" name=""/>
        <dsp:cNvSpPr/>
      </dsp:nvSpPr>
      <dsp:spPr>
        <a:xfrm>
          <a:off x="1166457" y="1234248"/>
          <a:ext cx="1331603" cy="8455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328FFA-87F4-4956-AB1B-CD8E85D7C5C1}">
      <dsp:nvSpPr>
        <dsp:cNvPr id="0" name=""/>
        <dsp:cNvSpPr/>
      </dsp:nvSpPr>
      <dsp:spPr>
        <a:xfrm>
          <a:off x="1314413" y="1374806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probabilistyczne </a:t>
          </a:r>
          <a:r>
            <a:rPr lang="en-US" sz="900" kern="1200"/>
            <a:t>(</a:t>
          </a:r>
          <a:r>
            <a:rPr lang="pl-PL" sz="900" kern="1200"/>
            <a:t>losowe</a:t>
          </a:r>
          <a:r>
            <a:rPr lang="en-US" sz="1100" kern="1200"/>
            <a:t>)</a:t>
          </a:r>
          <a:endParaRPr lang="pl-PL" sz="1100" kern="1200"/>
        </a:p>
      </dsp:txBody>
      <dsp:txXfrm>
        <a:off x="1339179" y="1399572"/>
        <a:ext cx="1282071" cy="796036"/>
      </dsp:txXfrm>
    </dsp:sp>
    <dsp:sp modelId="{6AF3B2DA-61B2-4337-ABD4-B583AD408D2B}">
      <dsp:nvSpPr>
        <dsp:cNvPr id="0" name=""/>
        <dsp:cNvSpPr/>
      </dsp:nvSpPr>
      <dsp:spPr>
        <a:xfrm>
          <a:off x="352699" y="2467091"/>
          <a:ext cx="1331603" cy="8455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30FAC7-B508-4310-897B-329EB11D630A}">
      <dsp:nvSpPr>
        <dsp:cNvPr id="0" name=""/>
        <dsp:cNvSpPr/>
      </dsp:nvSpPr>
      <dsp:spPr>
        <a:xfrm>
          <a:off x="500655" y="2607649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warstwowe (reprezentatywne)</a:t>
          </a:r>
          <a:endParaRPr lang="pl-PL" sz="1100" kern="1200"/>
        </a:p>
      </dsp:txBody>
      <dsp:txXfrm>
        <a:off x="525421" y="2632415"/>
        <a:ext cx="1282071" cy="796036"/>
      </dsp:txXfrm>
    </dsp:sp>
    <dsp:sp modelId="{F3583F8B-C16B-4519-B141-E602C974D2A6}">
      <dsp:nvSpPr>
        <dsp:cNvPr id="0" name=""/>
        <dsp:cNvSpPr/>
      </dsp:nvSpPr>
      <dsp:spPr>
        <a:xfrm>
          <a:off x="1980214" y="2467091"/>
          <a:ext cx="1331603" cy="8455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17D24-6A6B-49FC-A05E-9B7A3003FDF1}">
      <dsp:nvSpPr>
        <dsp:cNvPr id="0" name=""/>
        <dsp:cNvSpPr/>
      </dsp:nvSpPr>
      <dsp:spPr>
        <a:xfrm>
          <a:off x="2128170" y="2607649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losowe, systematyczne, grupowe</a:t>
          </a:r>
          <a:endParaRPr lang="pl-PL" sz="1100" kern="1200"/>
        </a:p>
      </dsp:txBody>
      <dsp:txXfrm>
        <a:off x="2152936" y="2632415"/>
        <a:ext cx="1282071" cy="796036"/>
      </dsp:txXfrm>
    </dsp:sp>
    <dsp:sp modelId="{9BCA71AA-EF79-4CC8-94B8-46117E2A03A1}">
      <dsp:nvSpPr>
        <dsp:cNvPr id="0" name=""/>
        <dsp:cNvSpPr/>
      </dsp:nvSpPr>
      <dsp:spPr>
        <a:xfrm>
          <a:off x="3661987" y="1234248"/>
          <a:ext cx="1543821" cy="8455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55FBE6-7C84-4DBB-9268-923D523AD9B8}">
      <dsp:nvSpPr>
        <dsp:cNvPr id="0" name=""/>
        <dsp:cNvSpPr/>
      </dsp:nvSpPr>
      <dsp:spPr>
        <a:xfrm>
          <a:off x="3809943" y="1374806"/>
          <a:ext cx="1543821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nieprobablistyczne</a:t>
          </a:r>
          <a:endParaRPr lang="pl-PL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(nielosowe)</a:t>
          </a:r>
        </a:p>
      </dsp:txBody>
      <dsp:txXfrm>
        <a:off x="3834709" y="1399572"/>
        <a:ext cx="1494289" cy="796036"/>
      </dsp:txXfrm>
    </dsp:sp>
    <dsp:sp modelId="{D1FD60E9-5A7E-4324-9D7F-DB0B03402A0F}">
      <dsp:nvSpPr>
        <dsp:cNvPr id="0" name=""/>
        <dsp:cNvSpPr/>
      </dsp:nvSpPr>
      <dsp:spPr>
        <a:xfrm>
          <a:off x="3607730" y="2467091"/>
          <a:ext cx="1652334" cy="8455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A04B51-B2B3-46BA-BD4F-2BA2443A380B}">
      <dsp:nvSpPr>
        <dsp:cNvPr id="0" name=""/>
        <dsp:cNvSpPr/>
      </dsp:nvSpPr>
      <dsp:spPr>
        <a:xfrm>
          <a:off x="3755686" y="2607649"/>
          <a:ext cx="1652334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oparte na dostępności badanych, celowe/arbitralne,  dobrowolne, metoda kuli śnieżnej</a:t>
          </a:r>
          <a:endParaRPr lang="pl-PL" sz="1100" kern="1200"/>
        </a:p>
      </dsp:txBody>
      <dsp:txXfrm>
        <a:off x="3780452" y="2632415"/>
        <a:ext cx="1602802" cy="796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ydło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E5CE9-3FAA-4A09-A645-364FF2BB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2885</Words>
  <Characters>17311</Characters>
  <Application>Microsoft Office Word</Application>
  <DocSecurity>0</DocSecurity>
  <Lines>144</Lines>
  <Paragraphs>40</Paragraphs>
  <ScaleCrop>false</ScaleCrop>
  <Company>MFiPR</Company>
  <LinksUpToDate>false</LinksUpToDate>
  <CharactersWithSpaces>20156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Wiarygodne szacunki w monitorowaniu wskaźników wspólnych EFS+</dc:title>
  <dc:creator>MFiPR</dc:creator>
  <cp:lastModifiedBy>Nikowska Anna</cp:lastModifiedBy>
  <cp:revision>2</cp:revision>
  <dcterms:created xsi:type="dcterms:W3CDTF">2025-06-11T10:38:00Z</dcterms:created>
  <dcterms:modified xsi:type="dcterms:W3CDTF">2025-06-11T10:38:00Z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1045-11.2.0.9967</vt:lpwstr>
  </property>
</Properties>
</file>