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CC43" w14:textId="05051782" w:rsidR="00610FAB" w:rsidRPr="00610FAB" w:rsidRDefault="00610FAB" w:rsidP="00610FAB">
      <w:pPr>
        <w:pStyle w:val="Tytu"/>
        <w:spacing w:before="240" w:after="120" w:line="360" w:lineRule="auto"/>
        <w:contextualSpacing w:val="0"/>
        <w:rPr>
          <w:rFonts w:ascii="Arial" w:hAnsi="Arial" w:cs="Arial"/>
          <w:spacing w:val="0"/>
          <w:sz w:val="24"/>
          <w:szCs w:val="24"/>
          <w:lang w:eastAsia="pl-PL"/>
        </w:rPr>
      </w:pPr>
      <w:r w:rsidRPr="00610FAB">
        <w:rPr>
          <w:rFonts w:ascii="Arial" w:hAnsi="Arial" w:cs="Arial"/>
          <w:spacing w:val="0"/>
          <w:sz w:val="24"/>
          <w:szCs w:val="24"/>
          <w:lang w:eastAsia="pl-PL"/>
        </w:rPr>
        <w:t xml:space="preserve">Projekt </w:t>
      </w:r>
      <w:r w:rsidR="00D20EDA">
        <w:rPr>
          <w:rFonts w:ascii="Arial" w:hAnsi="Arial" w:cs="Arial"/>
          <w:spacing w:val="0"/>
          <w:sz w:val="24"/>
          <w:szCs w:val="24"/>
          <w:lang w:eastAsia="pl-PL"/>
        </w:rPr>
        <w:t xml:space="preserve">zmiany </w:t>
      </w:r>
      <w:r w:rsidRPr="00610FAB">
        <w:rPr>
          <w:rFonts w:ascii="Arial" w:hAnsi="Arial" w:cs="Arial"/>
          <w:spacing w:val="0"/>
          <w:sz w:val="24"/>
          <w:szCs w:val="24"/>
          <w:lang w:eastAsia="pl-PL"/>
        </w:rPr>
        <w:t xml:space="preserve">załącznika nr 2 do Wytycznych </w:t>
      </w:r>
      <w:r>
        <w:rPr>
          <w:rFonts w:ascii="Arial" w:hAnsi="Arial" w:cs="Arial"/>
          <w:spacing w:val="0"/>
          <w:sz w:val="24"/>
          <w:szCs w:val="24"/>
          <w:lang w:eastAsia="pl-PL"/>
        </w:rPr>
        <w:t>dotycząc</w:t>
      </w:r>
      <w:r w:rsidR="00C310ED">
        <w:rPr>
          <w:rFonts w:ascii="Arial" w:hAnsi="Arial" w:cs="Arial"/>
          <w:spacing w:val="0"/>
          <w:sz w:val="24"/>
          <w:szCs w:val="24"/>
          <w:lang w:eastAsia="pl-PL"/>
        </w:rPr>
        <w:t>ych</w:t>
      </w:r>
      <w:r>
        <w:rPr>
          <w:rFonts w:ascii="Arial" w:hAnsi="Arial" w:cs="Arial"/>
          <w:spacing w:val="0"/>
          <w:sz w:val="24"/>
          <w:szCs w:val="24"/>
          <w:lang w:eastAsia="pl-PL"/>
        </w:rPr>
        <w:t xml:space="preserve"> </w:t>
      </w:r>
      <w:r w:rsidRPr="00610FAB">
        <w:rPr>
          <w:rFonts w:ascii="Arial" w:hAnsi="Arial" w:cs="Arial"/>
          <w:spacing w:val="0"/>
          <w:sz w:val="24"/>
          <w:szCs w:val="24"/>
          <w:lang w:eastAsia="pl-PL"/>
        </w:rPr>
        <w:t xml:space="preserve">monitorowania postępu rzeczowego realizacji programów na lata 2021 </w:t>
      </w:r>
      <w:r>
        <w:rPr>
          <w:rFonts w:ascii="Arial" w:hAnsi="Arial" w:cs="Arial"/>
          <w:spacing w:val="0"/>
          <w:sz w:val="24"/>
          <w:szCs w:val="24"/>
          <w:lang w:eastAsia="pl-PL"/>
        </w:rPr>
        <w:t>–</w:t>
      </w:r>
      <w:r w:rsidRPr="00610FAB">
        <w:rPr>
          <w:rFonts w:ascii="Arial" w:hAnsi="Arial" w:cs="Arial"/>
          <w:spacing w:val="0"/>
          <w:sz w:val="24"/>
          <w:szCs w:val="24"/>
          <w:lang w:eastAsia="pl-PL"/>
        </w:rPr>
        <w:t xml:space="preserve"> 2027</w:t>
      </w:r>
      <w:r w:rsidR="00D20EDA">
        <w:rPr>
          <w:rFonts w:ascii="Arial" w:hAnsi="Arial" w:cs="Arial"/>
          <w:spacing w:val="0"/>
          <w:sz w:val="24"/>
          <w:szCs w:val="24"/>
          <w:lang w:eastAsia="pl-PL"/>
        </w:rPr>
        <w:t xml:space="preserve"> </w:t>
      </w:r>
      <w:r w:rsidRPr="00610FAB">
        <w:rPr>
          <w:rFonts w:ascii="Arial" w:hAnsi="Arial" w:cs="Arial"/>
          <w:spacing w:val="0"/>
          <w:sz w:val="24"/>
          <w:szCs w:val="24"/>
          <w:lang w:eastAsia="pl-PL"/>
        </w:rPr>
        <w:t>MFiPR/2021–2027/8(</w:t>
      </w:r>
      <w:r w:rsidR="000A732B">
        <w:rPr>
          <w:rFonts w:ascii="Arial" w:hAnsi="Arial" w:cs="Arial"/>
          <w:spacing w:val="0"/>
          <w:sz w:val="24"/>
          <w:szCs w:val="24"/>
          <w:lang w:eastAsia="pl-PL"/>
        </w:rPr>
        <w:t>2</w:t>
      </w:r>
      <w:r w:rsidRPr="00610FAB">
        <w:rPr>
          <w:rFonts w:ascii="Arial" w:hAnsi="Arial" w:cs="Arial"/>
          <w:spacing w:val="0"/>
          <w:sz w:val="24"/>
          <w:szCs w:val="24"/>
          <w:lang w:eastAsia="pl-PL"/>
        </w:rPr>
        <w:t>)</w:t>
      </w:r>
      <w:r w:rsidR="00C310ED">
        <w:rPr>
          <w:rFonts w:ascii="Arial" w:hAnsi="Arial" w:cs="Arial"/>
          <w:spacing w:val="0"/>
          <w:sz w:val="24"/>
          <w:szCs w:val="24"/>
          <w:lang w:eastAsia="pl-PL"/>
        </w:rPr>
        <w:t xml:space="preserve"> – do konsultacji </w:t>
      </w:r>
      <w:r w:rsidR="006A0714">
        <w:rPr>
          <w:rFonts w:ascii="Arial" w:hAnsi="Arial" w:cs="Arial"/>
          <w:spacing w:val="0"/>
          <w:sz w:val="24"/>
          <w:szCs w:val="24"/>
          <w:lang w:eastAsia="pl-PL"/>
        </w:rPr>
        <w:t>zewnętrznych</w:t>
      </w:r>
      <w:r w:rsidR="00C310ED">
        <w:rPr>
          <w:rFonts w:ascii="Arial" w:hAnsi="Arial" w:cs="Arial"/>
          <w:spacing w:val="0"/>
          <w:sz w:val="24"/>
          <w:szCs w:val="24"/>
          <w:lang w:eastAsia="pl-PL"/>
        </w:rPr>
        <w:t xml:space="preserve"> w MFiPR</w:t>
      </w:r>
      <w:r w:rsidR="00963958">
        <w:rPr>
          <w:rFonts w:ascii="Arial" w:hAnsi="Arial" w:cs="Arial"/>
          <w:spacing w:val="0"/>
          <w:sz w:val="24"/>
          <w:szCs w:val="24"/>
          <w:lang w:eastAsia="pl-PL"/>
        </w:rPr>
        <w:t xml:space="preserve"> </w:t>
      </w:r>
    </w:p>
    <w:p w14:paraId="75E3A7AC" w14:textId="6B37B900" w:rsidR="007A3361" w:rsidRPr="004A38F7" w:rsidRDefault="00954E75" w:rsidP="00F43837">
      <w:pPr>
        <w:pStyle w:val="Tytu"/>
        <w:spacing w:before="240" w:after="120" w:line="360" w:lineRule="auto"/>
        <w:contextualSpacing w:val="0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r w:rsidRPr="004A38F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Załącznik 2 </w:t>
      </w:r>
      <w:r w:rsidR="0000183B" w:rsidRPr="004A38F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Podstawowe informacje dotyczące </w:t>
      </w:r>
      <w:r w:rsidR="00165A6A" w:rsidRPr="004A38F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uzyskiwania </w:t>
      </w:r>
      <w:r w:rsidR="0034013E" w:rsidRPr="004A38F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kwalifikacji w </w:t>
      </w:r>
      <w:r w:rsidR="00396307" w:rsidRPr="004A38F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ramach projektów współfinansowanych z </w:t>
      </w:r>
      <w:r w:rsidR="00F43837" w:rsidRPr="004A38F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EFS+</w:t>
      </w:r>
    </w:p>
    <w:p w14:paraId="2C384B47" w14:textId="775EBA85" w:rsidR="00DE39EE" w:rsidRPr="004A38F7" w:rsidRDefault="00DE39E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Jednym ze wskaźników rezultatu bezpośredniego w</w:t>
      </w:r>
      <w:r w:rsidR="00040A80" w:rsidRPr="004A38F7">
        <w:rPr>
          <w:rFonts w:ascii="Arial" w:hAnsi="Arial" w:cs="Arial"/>
          <w:sz w:val="24"/>
          <w:szCs w:val="24"/>
        </w:rPr>
        <w:t xml:space="preserve"> program</w:t>
      </w:r>
      <w:r w:rsidRPr="004A38F7">
        <w:rPr>
          <w:rFonts w:ascii="Arial" w:hAnsi="Arial" w:cs="Arial"/>
          <w:sz w:val="24"/>
          <w:szCs w:val="24"/>
        </w:rPr>
        <w:t>ach</w:t>
      </w:r>
      <w:r w:rsidR="00040A80" w:rsidRPr="004A38F7">
        <w:rPr>
          <w:rFonts w:ascii="Arial" w:hAnsi="Arial" w:cs="Arial"/>
          <w:sz w:val="24"/>
          <w:szCs w:val="24"/>
        </w:rPr>
        <w:t xml:space="preserve"> współfinansowanych z EFS</w:t>
      </w:r>
      <w:r w:rsidRPr="004A38F7">
        <w:rPr>
          <w:rFonts w:ascii="Arial" w:hAnsi="Arial" w:cs="Arial"/>
          <w:sz w:val="24"/>
          <w:szCs w:val="24"/>
        </w:rPr>
        <w:t>+</w:t>
      </w:r>
      <w:r w:rsidR="001A3377" w:rsidRPr="004A38F7">
        <w:rPr>
          <w:rFonts w:ascii="Arial" w:hAnsi="Arial" w:cs="Arial"/>
          <w:sz w:val="24"/>
          <w:szCs w:val="24"/>
        </w:rPr>
        <w:t xml:space="preserve"> w </w:t>
      </w:r>
      <w:r w:rsidR="005B3C2A" w:rsidRPr="004A38F7">
        <w:rPr>
          <w:rFonts w:ascii="Arial" w:hAnsi="Arial" w:cs="Arial"/>
          <w:sz w:val="24"/>
          <w:szCs w:val="24"/>
        </w:rPr>
        <w:t>perspektywie finansowej 20</w:t>
      </w:r>
      <w:r w:rsidR="004D74A9" w:rsidRPr="004A38F7">
        <w:rPr>
          <w:rFonts w:ascii="Arial" w:hAnsi="Arial" w:cs="Arial"/>
          <w:sz w:val="24"/>
          <w:szCs w:val="24"/>
        </w:rPr>
        <w:t>21</w:t>
      </w:r>
      <w:r w:rsidR="005B3C2A" w:rsidRPr="004A38F7">
        <w:rPr>
          <w:rFonts w:ascii="Arial" w:hAnsi="Arial" w:cs="Arial"/>
          <w:sz w:val="24"/>
          <w:szCs w:val="24"/>
        </w:rPr>
        <w:t>-202</w:t>
      </w:r>
      <w:r w:rsidR="004D74A9" w:rsidRPr="004A38F7">
        <w:rPr>
          <w:rFonts w:ascii="Arial" w:hAnsi="Arial" w:cs="Arial"/>
          <w:sz w:val="24"/>
          <w:szCs w:val="24"/>
        </w:rPr>
        <w:t>7</w:t>
      </w:r>
      <w:r w:rsidR="00040A80" w:rsidRPr="004A38F7">
        <w:rPr>
          <w:rFonts w:ascii="Arial" w:hAnsi="Arial" w:cs="Arial"/>
          <w:sz w:val="24"/>
          <w:szCs w:val="24"/>
        </w:rPr>
        <w:t xml:space="preserve"> jest liczba osób, które uzyskały kwalifikacje</w:t>
      </w:r>
      <w:r w:rsidR="0015076C" w:rsidRPr="004A38F7">
        <w:rPr>
          <w:rFonts w:ascii="Arial" w:hAnsi="Arial" w:cs="Arial"/>
          <w:sz w:val="24"/>
          <w:szCs w:val="24"/>
        </w:rPr>
        <w:t xml:space="preserve"> po opuszczeniu programu</w:t>
      </w:r>
      <w:r w:rsidR="00040A80" w:rsidRPr="004A38F7">
        <w:rPr>
          <w:rFonts w:ascii="Arial" w:hAnsi="Arial" w:cs="Arial"/>
          <w:sz w:val="24"/>
          <w:szCs w:val="24"/>
        </w:rPr>
        <w:t>. Jest to wskaźnik wspólny, który obowiązkowo monitorowany jest we wszystkich projektach EFS</w:t>
      </w:r>
      <w:r w:rsidRPr="004A38F7">
        <w:rPr>
          <w:rFonts w:ascii="Arial" w:hAnsi="Arial" w:cs="Arial"/>
          <w:sz w:val="24"/>
          <w:szCs w:val="24"/>
        </w:rPr>
        <w:t>+</w:t>
      </w:r>
      <w:r w:rsidR="001A3377" w:rsidRPr="004A38F7">
        <w:rPr>
          <w:rFonts w:ascii="Arial" w:hAnsi="Arial" w:cs="Arial"/>
          <w:sz w:val="24"/>
          <w:szCs w:val="24"/>
        </w:rPr>
        <w:t>.</w:t>
      </w:r>
    </w:p>
    <w:p w14:paraId="05D6B2D6" w14:textId="77777777" w:rsidR="00C310ED" w:rsidRDefault="00040A80" w:rsidP="00F43837">
      <w:pPr>
        <w:spacing w:before="120" w:after="120" w:line="360" w:lineRule="auto"/>
        <w:rPr>
          <w:ins w:id="0" w:author="Nikowska Anna" w:date="2025-06-04T13:28:00Z"/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Jest to również wskaźnik </w:t>
      </w:r>
      <w:r w:rsidR="001A3377" w:rsidRPr="004A38F7">
        <w:rPr>
          <w:rFonts w:ascii="Arial" w:hAnsi="Arial" w:cs="Arial"/>
          <w:sz w:val="24"/>
          <w:szCs w:val="24"/>
        </w:rPr>
        <w:t xml:space="preserve">kluczowy w </w:t>
      </w:r>
      <w:r w:rsidRPr="004A38F7">
        <w:rPr>
          <w:rFonts w:ascii="Arial" w:hAnsi="Arial" w:cs="Arial"/>
          <w:sz w:val="24"/>
          <w:szCs w:val="24"/>
        </w:rPr>
        <w:t>niektórych obszarach interwencji EFS</w:t>
      </w:r>
      <w:r w:rsidR="00DE39EE" w:rsidRPr="004A38F7">
        <w:rPr>
          <w:rFonts w:ascii="Arial" w:hAnsi="Arial" w:cs="Arial"/>
          <w:sz w:val="24"/>
          <w:szCs w:val="24"/>
        </w:rPr>
        <w:t>+,</w:t>
      </w:r>
      <w:r w:rsidRPr="004A38F7">
        <w:rPr>
          <w:rFonts w:ascii="Arial" w:hAnsi="Arial" w:cs="Arial"/>
          <w:sz w:val="24"/>
          <w:szCs w:val="24"/>
        </w:rPr>
        <w:t xml:space="preserve"> np.</w:t>
      </w:r>
      <w:r w:rsidR="00A74196" w:rsidRPr="004A38F7">
        <w:rPr>
          <w:rFonts w:ascii="Arial" w:hAnsi="Arial" w:cs="Arial"/>
          <w:sz w:val="24"/>
          <w:szCs w:val="24"/>
        </w:rPr>
        <w:t xml:space="preserve"> </w:t>
      </w:r>
      <w:r w:rsidR="0034013E" w:rsidRPr="004A38F7">
        <w:rPr>
          <w:rFonts w:ascii="Arial" w:hAnsi="Arial" w:cs="Arial"/>
          <w:sz w:val="24"/>
          <w:szCs w:val="24"/>
        </w:rPr>
        <w:t>w</w:t>
      </w:r>
      <w:ins w:id="1" w:author="Nikowska Anna" w:date="2025-06-04T13:28:00Z">
        <w:r w:rsidR="00C310ED">
          <w:rPr>
            <w:rFonts w:ascii="Arial" w:hAnsi="Arial" w:cs="Arial"/>
            <w:sz w:val="24"/>
            <w:szCs w:val="24"/>
          </w:rPr>
          <w:t>:</w:t>
        </w:r>
      </w:ins>
    </w:p>
    <w:p w14:paraId="4324DA45" w14:textId="074A5157" w:rsidR="00C310ED" w:rsidRDefault="0015076C" w:rsidP="00C310ED">
      <w:pPr>
        <w:pStyle w:val="Akapitzlist"/>
        <w:numPr>
          <w:ilvl w:val="0"/>
          <w:numId w:val="4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10ED">
        <w:rPr>
          <w:rFonts w:ascii="Arial" w:hAnsi="Arial" w:cs="Arial"/>
          <w:sz w:val="24"/>
          <w:szCs w:val="24"/>
        </w:rPr>
        <w:t>celu szczegółowym a</w:t>
      </w:r>
      <w:r w:rsidR="00B169A0" w:rsidRPr="00C310ED">
        <w:rPr>
          <w:rFonts w:ascii="Arial" w:hAnsi="Arial" w:cs="Arial"/>
          <w:sz w:val="24"/>
          <w:szCs w:val="24"/>
        </w:rPr>
        <w:t>, g, h, i, j</w:t>
      </w:r>
      <w:r w:rsidRPr="00C310ED">
        <w:rPr>
          <w:rFonts w:ascii="Arial" w:hAnsi="Arial" w:cs="Arial"/>
          <w:sz w:val="24"/>
          <w:szCs w:val="24"/>
        </w:rPr>
        <w:t xml:space="preserve"> (</w:t>
      </w:r>
      <w:r w:rsidR="00B169A0" w:rsidRPr="00C310ED">
        <w:rPr>
          <w:rFonts w:ascii="Arial" w:hAnsi="Arial" w:cs="Arial"/>
          <w:sz w:val="24"/>
          <w:szCs w:val="24"/>
        </w:rPr>
        <w:t>liczba osób, które uzyskały kwalifikacje po opuszczeniu programu</w:t>
      </w:r>
      <w:r w:rsidRPr="00C310ED">
        <w:rPr>
          <w:rFonts w:ascii="Arial" w:hAnsi="Arial" w:cs="Arial"/>
          <w:sz w:val="24"/>
          <w:szCs w:val="24"/>
        </w:rPr>
        <w:t xml:space="preserve">), </w:t>
      </w:r>
    </w:p>
    <w:p w14:paraId="784C5C8D" w14:textId="77777777" w:rsidR="00C310ED" w:rsidRDefault="0015076C" w:rsidP="00C310ED">
      <w:pPr>
        <w:pStyle w:val="Akapitzlist"/>
        <w:numPr>
          <w:ilvl w:val="0"/>
          <w:numId w:val="4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10ED">
        <w:rPr>
          <w:rFonts w:ascii="Arial" w:hAnsi="Arial" w:cs="Arial"/>
          <w:sz w:val="24"/>
          <w:szCs w:val="24"/>
        </w:rPr>
        <w:t>celu szczegółowym b (liczba pracowników instytucji rynku pracy, którzy uzyskali kwalifikacje po opuszczeniu programu)</w:t>
      </w:r>
      <w:r w:rsidR="00B169A0" w:rsidRPr="00C310ED">
        <w:rPr>
          <w:rFonts w:ascii="Arial" w:hAnsi="Arial" w:cs="Arial"/>
          <w:sz w:val="24"/>
          <w:szCs w:val="24"/>
        </w:rPr>
        <w:t xml:space="preserve">, </w:t>
      </w:r>
    </w:p>
    <w:p w14:paraId="7E91689E" w14:textId="77777777" w:rsidR="00C310ED" w:rsidRPr="00C310ED" w:rsidRDefault="00B169A0" w:rsidP="00C310ED">
      <w:pPr>
        <w:pStyle w:val="Akapitzlist"/>
        <w:numPr>
          <w:ilvl w:val="0"/>
          <w:numId w:val="4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10ED">
        <w:rPr>
          <w:rFonts w:ascii="Arial" w:hAnsi="Arial" w:cs="Arial"/>
          <w:sz w:val="24"/>
          <w:szCs w:val="24"/>
        </w:rPr>
        <w:t>celu szczegółowym d (</w:t>
      </w:r>
      <w:r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liczba pracowników, którzy uzyskali kwalifikacje w wyniku uczestnictwa w usłudze rozwojowej), </w:t>
      </w:r>
    </w:p>
    <w:p w14:paraId="3B5983CB" w14:textId="2C20B3C1" w:rsidR="00C310ED" w:rsidRPr="00C310ED" w:rsidRDefault="00B169A0" w:rsidP="00C310ED">
      <w:pPr>
        <w:pStyle w:val="Akapitzlist"/>
        <w:numPr>
          <w:ilvl w:val="0"/>
          <w:numId w:val="4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celu szczegółowym f (liczba </w:t>
      </w:r>
      <w:r w:rsidRPr="00C310ED">
        <w:rPr>
          <w:rFonts w:ascii="Arial" w:hAnsi="Arial" w:cs="Arial"/>
          <w:sz w:val="24"/>
          <w:szCs w:val="24"/>
        </w:rPr>
        <w:t>przedstawicieli kadry szkół i placówek systemu oświaty,</w:t>
      </w:r>
      <w:r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 którzy uzyskali kwalifikacje po opuszczeniu programu</w:t>
      </w:r>
      <w:del w:id="2" w:author="Nikowska Anna" w:date="2025-06-04T13:28:00Z">
        <w:r w:rsidRPr="42E65339">
          <w:rPr>
            <w:rFonts w:ascii="Arial" w:eastAsia="Times New Roman" w:hAnsi="Arial" w:cs="Arial"/>
            <w:sz w:val="24"/>
            <w:szCs w:val="24"/>
            <w:lang w:eastAsia="pl-PL"/>
          </w:rPr>
          <w:delText>,</w:delText>
        </w:r>
      </w:del>
      <w:ins w:id="3" w:author="Nikowska Anna" w:date="2025-06-04T13:28:00Z">
        <w:r w:rsidR="00B93AB2" w:rsidRPr="00C310ED">
          <w:rPr>
            <w:rFonts w:ascii="Arial" w:eastAsia="Times New Roman" w:hAnsi="Arial" w:cs="Arial"/>
            <w:sz w:val="24"/>
            <w:szCs w:val="24"/>
            <w:lang w:eastAsia="pl-PL"/>
          </w:rPr>
          <w:t>;</w:t>
        </w:r>
      </w:ins>
      <w:r w:rsidR="22630F61"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liczba uczniów, którzy nabyli kwalifikacje lub kompetencje po opuszczeniu programu; liczba przedstawicieli kadry szkół i placówek systemu oświaty, którzy uzyskali kwalifikacje po opuszczeniu programu), </w:t>
      </w:r>
    </w:p>
    <w:p w14:paraId="5168E00D" w14:textId="77777777" w:rsidR="00C310ED" w:rsidRDefault="00B169A0" w:rsidP="00C310ED">
      <w:pPr>
        <w:pStyle w:val="Akapitzlist"/>
        <w:numPr>
          <w:ilvl w:val="0"/>
          <w:numId w:val="4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10ED">
        <w:rPr>
          <w:rFonts w:ascii="Arial" w:eastAsia="Times New Roman" w:hAnsi="Arial" w:cs="Arial"/>
          <w:sz w:val="24"/>
          <w:szCs w:val="24"/>
          <w:lang w:eastAsia="pl-PL"/>
        </w:rPr>
        <w:t>cel</w:t>
      </w:r>
      <w:r w:rsidR="00DE39EE" w:rsidRPr="00C310ED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 szczegółowy</w:t>
      </w:r>
      <w:r w:rsidR="00DE39EE" w:rsidRPr="00C310E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C310ED">
        <w:rPr>
          <w:rFonts w:ascii="Arial" w:eastAsia="Times New Roman" w:hAnsi="Arial" w:cs="Arial"/>
          <w:sz w:val="24"/>
          <w:szCs w:val="24"/>
          <w:lang w:eastAsia="pl-PL"/>
        </w:rPr>
        <w:t xml:space="preserve"> g (</w:t>
      </w:r>
      <w:r w:rsidRPr="00C310ED">
        <w:rPr>
          <w:rFonts w:ascii="Arial" w:hAnsi="Arial" w:cs="Arial"/>
          <w:sz w:val="24"/>
          <w:szCs w:val="24"/>
        </w:rPr>
        <w:t>liczba osób, które uzyskały kwalifikacje cyfrowe po opuszczeniu programu)</w:t>
      </w:r>
      <w:r w:rsidR="00DE39EE" w:rsidRPr="00C310ED">
        <w:rPr>
          <w:rFonts w:ascii="Arial" w:hAnsi="Arial" w:cs="Arial"/>
          <w:sz w:val="24"/>
          <w:szCs w:val="24"/>
        </w:rPr>
        <w:t>.</w:t>
      </w:r>
      <w:r w:rsidRPr="00C310ED">
        <w:rPr>
          <w:rFonts w:ascii="Arial" w:hAnsi="Arial" w:cs="Arial"/>
          <w:sz w:val="24"/>
          <w:szCs w:val="24"/>
        </w:rPr>
        <w:t xml:space="preserve"> </w:t>
      </w:r>
    </w:p>
    <w:p w14:paraId="39A468C5" w14:textId="4D9542AB" w:rsidR="007A3361" w:rsidRPr="00C310ED" w:rsidRDefault="00040A80" w:rsidP="00C310E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310ED">
        <w:rPr>
          <w:rFonts w:ascii="Arial" w:hAnsi="Arial" w:cs="Arial"/>
          <w:sz w:val="24"/>
          <w:szCs w:val="24"/>
        </w:rPr>
        <w:t>W przypadku takich projektów EFS</w:t>
      </w:r>
      <w:r w:rsidR="00DE39EE" w:rsidRPr="00C310ED">
        <w:rPr>
          <w:rFonts w:ascii="Arial" w:hAnsi="Arial" w:cs="Arial"/>
          <w:sz w:val="24"/>
          <w:szCs w:val="24"/>
        </w:rPr>
        <w:t>+</w:t>
      </w:r>
      <w:r w:rsidRPr="00C310ED">
        <w:rPr>
          <w:rFonts w:ascii="Arial" w:hAnsi="Arial" w:cs="Arial"/>
          <w:sz w:val="24"/>
          <w:szCs w:val="24"/>
        </w:rPr>
        <w:t xml:space="preserve">, wskaźnik ten jest wymagany do </w:t>
      </w:r>
      <w:r w:rsidR="00DE39EE" w:rsidRPr="00C310ED">
        <w:rPr>
          <w:rFonts w:ascii="Arial" w:hAnsi="Arial" w:cs="Arial"/>
          <w:sz w:val="24"/>
          <w:szCs w:val="24"/>
        </w:rPr>
        <w:t xml:space="preserve">osiągnięcia </w:t>
      </w:r>
      <w:r w:rsidRPr="00C310ED">
        <w:rPr>
          <w:rFonts w:ascii="Arial" w:hAnsi="Arial" w:cs="Arial"/>
          <w:sz w:val="24"/>
          <w:szCs w:val="24"/>
        </w:rPr>
        <w:t>i</w:t>
      </w:r>
      <w:r w:rsidR="00C310ED">
        <w:rPr>
          <w:rFonts w:ascii="Arial" w:hAnsi="Arial" w:cs="Arial"/>
          <w:sz w:val="24"/>
          <w:szCs w:val="24"/>
        </w:rPr>
        <w:t> </w:t>
      </w:r>
      <w:r w:rsidRPr="00C310ED">
        <w:rPr>
          <w:rFonts w:ascii="Arial" w:hAnsi="Arial" w:cs="Arial"/>
          <w:sz w:val="24"/>
          <w:szCs w:val="24"/>
        </w:rPr>
        <w:t xml:space="preserve">brak jego realizacji może powodować </w:t>
      </w:r>
      <w:proofErr w:type="spellStart"/>
      <w:r w:rsidR="001A3377" w:rsidRPr="00C310ED">
        <w:rPr>
          <w:rFonts w:ascii="Arial" w:hAnsi="Arial" w:cs="Arial"/>
          <w:sz w:val="24"/>
          <w:szCs w:val="24"/>
        </w:rPr>
        <w:t>niekwalifikowalność</w:t>
      </w:r>
      <w:proofErr w:type="spellEnd"/>
      <w:r w:rsidRPr="00C310ED">
        <w:rPr>
          <w:rFonts w:ascii="Arial" w:hAnsi="Arial" w:cs="Arial"/>
          <w:sz w:val="24"/>
          <w:szCs w:val="24"/>
        </w:rPr>
        <w:t xml:space="preserve"> wydatków z</w:t>
      </w:r>
      <w:r w:rsidR="0034013E" w:rsidRPr="00C310ED">
        <w:rPr>
          <w:rFonts w:ascii="Arial" w:hAnsi="Arial" w:cs="Arial"/>
          <w:sz w:val="24"/>
          <w:szCs w:val="24"/>
        </w:rPr>
        <w:t> </w:t>
      </w:r>
      <w:r w:rsidRPr="00C310ED">
        <w:rPr>
          <w:rFonts w:ascii="Arial" w:hAnsi="Arial" w:cs="Arial"/>
          <w:sz w:val="24"/>
          <w:szCs w:val="24"/>
        </w:rPr>
        <w:t>tytułu zastosowania reguły proporcjonalności. Istotn</w:t>
      </w:r>
      <w:r w:rsidR="0034013E" w:rsidRPr="00C310ED">
        <w:rPr>
          <w:rFonts w:ascii="Arial" w:hAnsi="Arial" w:cs="Arial"/>
          <w:sz w:val="24"/>
          <w:szCs w:val="24"/>
        </w:rPr>
        <w:t>e jest więc, aby beneficjenci i </w:t>
      </w:r>
      <w:r w:rsidRPr="00C310ED">
        <w:rPr>
          <w:rFonts w:ascii="Arial" w:hAnsi="Arial" w:cs="Arial"/>
          <w:sz w:val="24"/>
          <w:szCs w:val="24"/>
        </w:rPr>
        <w:t>instytucje uczestniczące w systemie wdrażania EFS</w:t>
      </w:r>
      <w:r w:rsidR="00DE39EE" w:rsidRPr="00C310ED">
        <w:rPr>
          <w:rFonts w:ascii="Arial" w:hAnsi="Arial" w:cs="Arial"/>
          <w:sz w:val="24"/>
          <w:szCs w:val="24"/>
        </w:rPr>
        <w:t>+</w:t>
      </w:r>
      <w:r w:rsidRPr="00C310ED">
        <w:rPr>
          <w:rFonts w:ascii="Arial" w:hAnsi="Arial" w:cs="Arial"/>
          <w:sz w:val="24"/>
          <w:szCs w:val="24"/>
        </w:rPr>
        <w:t xml:space="preserve"> </w:t>
      </w:r>
      <w:r w:rsidR="00DE39EE" w:rsidRPr="00C310ED">
        <w:rPr>
          <w:rFonts w:ascii="Arial" w:hAnsi="Arial" w:cs="Arial"/>
          <w:sz w:val="24"/>
          <w:szCs w:val="24"/>
        </w:rPr>
        <w:t xml:space="preserve">wiedzieli, </w:t>
      </w:r>
      <w:r w:rsidRPr="00C310ED">
        <w:rPr>
          <w:rFonts w:ascii="Arial" w:hAnsi="Arial" w:cs="Arial"/>
          <w:sz w:val="24"/>
          <w:szCs w:val="24"/>
        </w:rPr>
        <w:t>jak należy interpretować wskaźnik dotyczący uzyskiwania kwalifikacji w projektach EFS</w:t>
      </w:r>
      <w:r w:rsidR="00DE39EE" w:rsidRPr="00C310ED">
        <w:rPr>
          <w:rFonts w:ascii="Arial" w:hAnsi="Arial" w:cs="Arial"/>
          <w:sz w:val="24"/>
          <w:szCs w:val="24"/>
        </w:rPr>
        <w:t>+</w:t>
      </w:r>
      <w:r w:rsidRPr="00C310ED">
        <w:rPr>
          <w:rFonts w:ascii="Arial" w:hAnsi="Arial" w:cs="Arial"/>
          <w:sz w:val="24"/>
          <w:szCs w:val="24"/>
        </w:rPr>
        <w:t>.</w:t>
      </w:r>
    </w:p>
    <w:p w14:paraId="73542DFF" w14:textId="32DB88D7" w:rsidR="00361FAE" w:rsidRPr="004A38F7" w:rsidRDefault="00361FA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Niniejszy materiał został opracowany</w:t>
      </w:r>
      <w:r w:rsidR="00DE39EE" w:rsidRPr="004A38F7">
        <w:rPr>
          <w:rFonts w:ascii="Arial" w:hAnsi="Arial" w:cs="Arial"/>
          <w:sz w:val="24"/>
          <w:szCs w:val="24"/>
        </w:rPr>
        <w:t xml:space="preserve"> na potrzeby perspektywy finansowej 2014-2020 i</w:t>
      </w:r>
      <w:ins w:id="4" w:author="Nikowska Anna" w:date="2025-06-04T13:28:00Z">
        <w:r w:rsidR="007736AB">
          <w:rPr>
            <w:rFonts w:ascii="Arial" w:hAnsi="Arial" w:cs="Arial"/>
            <w:sz w:val="24"/>
            <w:szCs w:val="24"/>
          </w:rPr>
          <w:t>,</w:t>
        </w:r>
      </w:ins>
      <w:r w:rsidR="00DE39EE" w:rsidRPr="004A38F7">
        <w:rPr>
          <w:rFonts w:ascii="Arial" w:hAnsi="Arial" w:cs="Arial"/>
          <w:sz w:val="24"/>
          <w:szCs w:val="24"/>
        </w:rPr>
        <w:t xml:space="preserve"> po aktualizacji, ma zastosowanie również do perspektywy 2021-2027. Przygotowano go </w:t>
      </w:r>
      <w:r w:rsidR="007A3361" w:rsidRPr="004A38F7">
        <w:rPr>
          <w:rFonts w:ascii="Arial" w:hAnsi="Arial" w:cs="Arial"/>
          <w:sz w:val="24"/>
          <w:szCs w:val="24"/>
        </w:rPr>
        <w:t>na</w:t>
      </w:r>
      <w:r w:rsidR="00267AB3" w:rsidRPr="004A38F7">
        <w:rPr>
          <w:rFonts w:ascii="Arial" w:hAnsi="Arial" w:cs="Arial"/>
          <w:sz w:val="24"/>
          <w:szCs w:val="24"/>
        </w:rPr>
        <w:t xml:space="preserve"> podstawie </w:t>
      </w:r>
      <w:hyperlink r:id="rId8" w:history="1">
        <w:r w:rsidR="00267AB3" w:rsidRPr="000E6ED9">
          <w:rPr>
            <w:rStyle w:val="Hipercze"/>
            <w:rFonts w:ascii="Arial" w:hAnsi="Arial" w:cs="Arial"/>
            <w:i/>
            <w:iCs/>
            <w:sz w:val="24"/>
            <w:szCs w:val="24"/>
          </w:rPr>
          <w:t>Raportu Referencyjnego</w:t>
        </w:r>
      </w:hyperlink>
      <w:r w:rsidR="00267AB3" w:rsidRPr="000E6ED9">
        <w:rPr>
          <w:rFonts w:ascii="Arial" w:hAnsi="Arial" w:cs="Arial"/>
          <w:i/>
          <w:iCs/>
          <w:sz w:val="24"/>
          <w:szCs w:val="24"/>
        </w:rPr>
        <w:t xml:space="preserve">. </w:t>
      </w:r>
      <w:r w:rsidR="00267AB3" w:rsidRPr="004A38F7">
        <w:rPr>
          <w:rFonts w:ascii="Arial" w:hAnsi="Arial" w:cs="Arial"/>
          <w:i/>
          <w:iCs/>
          <w:sz w:val="24"/>
          <w:szCs w:val="24"/>
        </w:rPr>
        <w:t xml:space="preserve">Odniesienie Polskiej Ramy </w:t>
      </w:r>
      <w:r w:rsidR="00267AB3" w:rsidRPr="004A38F7">
        <w:rPr>
          <w:rFonts w:ascii="Arial" w:hAnsi="Arial" w:cs="Arial"/>
          <w:i/>
          <w:iCs/>
          <w:sz w:val="24"/>
          <w:szCs w:val="24"/>
        </w:rPr>
        <w:lastRenderedPageBreak/>
        <w:t>Kwalifikacji na rzecz uczenia się przez całe życie do europejskiej ramy kwalifikacji</w:t>
      </w:r>
      <w:ins w:id="5" w:author="Nikowska Anna" w:date="2025-06-04T13:28:00Z">
        <w:r w:rsidR="000E6ED9">
          <w:rPr>
            <w:rFonts w:ascii="Arial" w:hAnsi="Arial" w:cs="Arial"/>
            <w:i/>
            <w:iCs/>
            <w:sz w:val="24"/>
            <w:szCs w:val="24"/>
          </w:rPr>
          <w:t>,</w:t>
        </w:r>
      </w:ins>
      <w:r w:rsidR="00267AB3" w:rsidRPr="004A38F7">
        <w:rPr>
          <w:rFonts w:ascii="Arial" w:hAnsi="Arial" w:cs="Arial"/>
          <w:sz w:val="24"/>
          <w:szCs w:val="24"/>
        </w:rPr>
        <w:t xml:space="preserve"> opracowanego przez Instytut Badań Edukacyjnych oraz ustawy </w:t>
      </w:r>
      <w:ins w:id="6" w:author="Nikowska Anna" w:date="2025-06-04T13:28:00Z">
        <w:r w:rsidR="00463A9B" w:rsidRPr="004A38F7">
          <w:rPr>
            <w:rFonts w:ascii="Arial" w:hAnsi="Arial" w:cs="Arial"/>
            <w:sz w:val="24"/>
            <w:szCs w:val="24"/>
          </w:rPr>
          <w:t xml:space="preserve">z dnia 22 grudnia 2015 r. </w:t>
        </w:r>
      </w:ins>
      <w:r w:rsidR="00267AB3" w:rsidRPr="004A38F7">
        <w:rPr>
          <w:rFonts w:ascii="Arial" w:hAnsi="Arial" w:cs="Arial"/>
          <w:sz w:val="24"/>
          <w:szCs w:val="24"/>
        </w:rPr>
        <w:t xml:space="preserve">o Zintegrowanym Systemie Kwalifikacji </w:t>
      </w:r>
      <w:del w:id="7" w:author="Nikowska Anna" w:date="2025-06-04T13:28:00Z">
        <w:r w:rsidR="00267AB3" w:rsidRPr="7F7ED82B">
          <w:rPr>
            <w:rFonts w:ascii="Arial" w:hAnsi="Arial" w:cs="Arial"/>
            <w:sz w:val="24"/>
            <w:szCs w:val="24"/>
          </w:rPr>
          <w:delText>z dnia 22 grudnia 2015 r.</w:delText>
        </w:r>
        <w:r w:rsidR="00040A80" w:rsidRPr="7F7ED82B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040A80" w:rsidRPr="004A38F7">
        <w:rPr>
          <w:rFonts w:ascii="Arial" w:hAnsi="Arial" w:cs="Arial"/>
          <w:sz w:val="24"/>
          <w:szCs w:val="24"/>
        </w:rPr>
        <w:t>(</w:t>
      </w:r>
      <w:r w:rsidR="00D5730C" w:rsidRPr="004A38F7">
        <w:rPr>
          <w:rFonts w:ascii="Arial" w:hAnsi="Arial" w:cs="Arial"/>
          <w:sz w:val="24"/>
          <w:szCs w:val="24"/>
        </w:rPr>
        <w:t>Dz. U. z 20</w:t>
      </w:r>
      <w:r w:rsidR="002920E4" w:rsidRPr="004A38F7">
        <w:rPr>
          <w:rFonts w:ascii="Arial" w:hAnsi="Arial" w:cs="Arial"/>
          <w:sz w:val="24"/>
          <w:szCs w:val="24"/>
        </w:rPr>
        <w:t>2</w:t>
      </w:r>
      <w:del w:id="8" w:author="Nikowska Anna" w:date="2025-06-04T13:28:00Z">
        <w:r w:rsidR="002920E4" w:rsidRPr="7F7ED82B">
          <w:rPr>
            <w:rFonts w:ascii="Arial" w:hAnsi="Arial" w:cs="Arial"/>
            <w:sz w:val="24"/>
            <w:szCs w:val="24"/>
          </w:rPr>
          <w:delText>0</w:delText>
        </w:r>
      </w:del>
      <w:ins w:id="9" w:author="Nikowska Anna" w:date="2025-06-04T13:28:00Z">
        <w:r w:rsidR="000E6ED9">
          <w:rPr>
            <w:rFonts w:ascii="Arial" w:hAnsi="Arial" w:cs="Arial"/>
            <w:sz w:val="24"/>
            <w:szCs w:val="24"/>
          </w:rPr>
          <w:t>4</w:t>
        </w:r>
      </w:ins>
      <w:r w:rsidR="00D5730C" w:rsidRPr="004A38F7">
        <w:rPr>
          <w:rFonts w:ascii="Arial" w:hAnsi="Arial" w:cs="Arial"/>
          <w:sz w:val="24"/>
          <w:szCs w:val="24"/>
        </w:rPr>
        <w:t xml:space="preserve"> r. poz. </w:t>
      </w:r>
      <w:del w:id="10" w:author="Nikowska Anna" w:date="2025-06-04T13:28:00Z">
        <w:r w:rsidR="002920E4" w:rsidRPr="7F7ED82B">
          <w:rPr>
            <w:rFonts w:ascii="Arial" w:hAnsi="Arial" w:cs="Arial"/>
            <w:sz w:val="24"/>
            <w:szCs w:val="24"/>
          </w:rPr>
          <w:delText>226</w:delText>
        </w:r>
        <w:r w:rsidR="00D5730C" w:rsidRPr="7F7ED82B">
          <w:rPr>
            <w:rFonts w:ascii="Arial" w:hAnsi="Arial" w:cs="Arial"/>
            <w:sz w:val="24"/>
            <w:szCs w:val="24"/>
          </w:rPr>
          <w:delText>.</w:delText>
        </w:r>
        <w:r w:rsidR="00040A80" w:rsidRPr="7F7ED82B">
          <w:rPr>
            <w:rFonts w:ascii="Arial" w:hAnsi="Arial" w:cs="Arial"/>
            <w:sz w:val="24"/>
            <w:szCs w:val="24"/>
          </w:rPr>
          <w:delText>)</w:delText>
        </w:r>
        <w:r w:rsidR="002920E4" w:rsidRPr="7F7ED82B">
          <w:rPr>
            <w:rFonts w:ascii="Arial" w:hAnsi="Arial" w:cs="Arial"/>
            <w:sz w:val="24"/>
            <w:szCs w:val="24"/>
          </w:rPr>
          <w:delText>,</w:delText>
        </w:r>
      </w:del>
      <w:ins w:id="11" w:author="Nikowska Anna" w:date="2025-06-04T13:28:00Z">
        <w:r w:rsidR="000E6ED9">
          <w:rPr>
            <w:rFonts w:ascii="Arial" w:hAnsi="Arial" w:cs="Arial"/>
            <w:sz w:val="24"/>
            <w:szCs w:val="24"/>
          </w:rPr>
          <w:t>1606</w:t>
        </w:r>
        <w:r w:rsidR="00040A80" w:rsidRPr="004A38F7">
          <w:rPr>
            <w:rFonts w:ascii="Arial" w:hAnsi="Arial" w:cs="Arial"/>
            <w:sz w:val="24"/>
            <w:szCs w:val="24"/>
          </w:rPr>
          <w:t>)</w:t>
        </w:r>
        <w:r w:rsidR="002920E4" w:rsidRPr="004A38F7">
          <w:rPr>
            <w:rFonts w:ascii="Arial" w:hAnsi="Arial" w:cs="Arial"/>
            <w:sz w:val="24"/>
            <w:szCs w:val="24"/>
          </w:rPr>
          <w:t>,</w:t>
        </w:r>
      </w:ins>
      <w:r w:rsidR="002920E4" w:rsidRPr="004A38F7">
        <w:rPr>
          <w:rFonts w:ascii="Arial" w:hAnsi="Arial" w:cs="Arial"/>
          <w:sz w:val="24"/>
          <w:szCs w:val="24"/>
        </w:rPr>
        <w:t xml:space="preserve"> zwanej dalej „ustawą o ZSK”</w:t>
      </w:r>
      <w:r w:rsidR="007A3361" w:rsidRPr="004A38F7">
        <w:rPr>
          <w:rFonts w:ascii="Arial" w:hAnsi="Arial" w:cs="Arial"/>
          <w:sz w:val="24"/>
          <w:szCs w:val="24"/>
        </w:rPr>
        <w:t>.</w:t>
      </w:r>
    </w:p>
    <w:p w14:paraId="5294924A" w14:textId="6F60FA74" w:rsidR="007A3361" w:rsidRPr="004A38F7" w:rsidRDefault="00040A80" w:rsidP="1E92EA25">
      <w:pPr>
        <w:spacing w:before="120" w:after="120" w:line="360" w:lineRule="auto"/>
        <w:rPr>
          <w:rFonts w:ascii="Arial" w:eastAsia="Arial" w:hAnsi="Arial" w:cs="Arial"/>
        </w:rPr>
      </w:pPr>
      <w:r w:rsidRPr="004A38F7">
        <w:rPr>
          <w:rFonts w:ascii="Arial" w:hAnsi="Arial" w:cs="Arial"/>
          <w:sz w:val="24"/>
          <w:szCs w:val="24"/>
        </w:rPr>
        <w:t xml:space="preserve">Materiał </w:t>
      </w:r>
      <w:r w:rsidR="00361FAE" w:rsidRPr="004A38F7">
        <w:rPr>
          <w:rFonts w:ascii="Arial" w:hAnsi="Arial" w:cs="Arial"/>
          <w:sz w:val="24"/>
          <w:szCs w:val="24"/>
        </w:rPr>
        <w:t xml:space="preserve">jest interpretacją Ministerstwa </w:t>
      </w:r>
      <w:r w:rsidR="00767615" w:rsidRPr="004A38F7">
        <w:rPr>
          <w:rFonts w:ascii="Arial" w:hAnsi="Arial" w:cs="Arial"/>
          <w:sz w:val="24"/>
          <w:szCs w:val="24"/>
        </w:rPr>
        <w:t>Funduszy i Polityki Regionalnej (</w:t>
      </w:r>
      <w:del w:id="12" w:author="Nikowska Anna" w:date="2025-06-04T13:28:00Z">
        <w:r w:rsidR="00767615" w:rsidRPr="42E65339">
          <w:rPr>
            <w:rFonts w:ascii="Arial" w:hAnsi="Arial" w:cs="Arial"/>
            <w:sz w:val="24"/>
            <w:szCs w:val="24"/>
          </w:rPr>
          <w:delText>Ministerstwo</w:delText>
        </w:r>
      </w:del>
      <w:ins w:id="13" w:author="Nikowska Anna" w:date="2025-06-04T13:28:00Z">
        <w:r w:rsidR="00767615" w:rsidRPr="004A38F7">
          <w:rPr>
            <w:rFonts w:ascii="Arial" w:hAnsi="Arial" w:cs="Arial"/>
            <w:sz w:val="24"/>
            <w:szCs w:val="24"/>
          </w:rPr>
          <w:t>M</w:t>
        </w:r>
        <w:r w:rsidR="00C310ED">
          <w:rPr>
            <w:rFonts w:ascii="Arial" w:hAnsi="Arial" w:cs="Arial"/>
            <w:sz w:val="24"/>
            <w:szCs w:val="24"/>
          </w:rPr>
          <w:t>FiPR</w:t>
        </w:r>
      </w:ins>
      <w:r w:rsidR="00767615" w:rsidRPr="004A38F7">
        <w:rPr>
          <w:rFonts w:ascii="Arial" w:hAnsi="Arial" w:cs="Arial"/>
          <w:sz w:val="24"/>
          <w:szCs w:val="24"/>
        </w:rPr>
        <w:t xml:space="preserve">) </w:t>
      </w:r>
      <w:r w:rsidR="006C575E" w:rsidRPr="004A38F7">
        <w:rPr>
          <w:rFonts w:ascii="Arial" w:hAnsi="Arial" w:cs="Arial"/>
          <w:sz w:val="24"/>
          <w:szCs w:val="24"/>
        </w:rPr>
        <w:t xml:space="preserve">i jego rolą </w:t>
      </w:r>
      <w:r w:rsidR="00AD07CB" w:rsidRPr="004A38F7">
        <w:rPr>
          <w:rFonts w:ascii="Arial" w:hAnsi="Arial" w:cs="Arial"/>
          <w:sz w:val="24"/>
          <w:szCs w:val="24"/>
        </w:rPr>
        <w:t xml:space="preserve">jest </w:t>
      </w:r>
      <w:r w:rsidR="006C575E" w:rsidRPr="004A38F7">
        <w:rPr>
          <w:rFonts w:ascii="Arial" w:hAnsi="Arial" w:cs="Arial"/>
          <w:sz w:val="24"/>
          <w:szCs w:val="24"/>
        </w:rPr>
        <w:t>wyjaśnienie,</w:t>
      </w:r>
      <w:r w:rsidR="00B94493" w:rsidRPr="004A38F7">
        <w:rPr>
          <w:rFonts w:ascii="Arial" w:hAnsi="Arial" w:cs="Arial"/>
          <w:sz w:val="24"/>
          <w:szCs w:val="24"/>
        </w:rPr>
        <w:t xml:space="preserve"> w</w:t>
      </w:r>
      <w:r w:rsidR="006C575E" w:rsidRPr="004A38F7">
        <w:rPr>
          <w:rFonts w:ascii="Arial" w:hAnsi="Arial" w:cs="Arial"/>
          <w:sz w:val="24"/>
          <w:szCs w:val="24"/>
        </w:rPr>
        <w:t xml:space="preserve"> jak</w:t>
      </w:r>
      <w:r w:rsidR="00B94493" w:rsidRPr="004A38F7">
        <w:rPr>
          <w:rFonts w:ascii="Arial" w:hAnsi="Arial" w:cs="Arial"/>
          <w:sz w:val="24"/>
          <w:szCs w:val="24"/>
        </w:rPr>
        <w:t>i sposób</w:t>
      </w:r>
      <w:r w:rsidR="006C575E" w:rsidRPr="004A38F7">
        <w:rPr>
          <w:rFonts w:ascii="Arial" w:hAnsi="Arial" w:cs="Arial"/>
          <w:sz w:val="24"/>
          <w:szCs w:val="24"/>
        </w:rPr>
        <w:t xml:space="preserve"> mierzyć wskaźniki EFS</w:t>
      </w:r>
      <w:r w:rsidR="00DE39EE" w:rsidRPr="004A38F7">
        <w:rPr>
          <w:rFonts w:ascii="Arial" w:hAnsi="Arial" w:cs="Arial"/>
          <w:sz w:val="24"/>
          <w:szCs w:val="24"/>
        </w:rPr>
        <w:t>+</w:t>
      </w:r>
      <w:r w:rsidR="006C575E" w:rsidRPr="004A38F7">
        <w:rPr>
          <w:rFonts w:ascii="Arial" w:hAnsi="Arial" w:cs="Arial"/>
          <w:sz w:val="24"/>
          <w:szCs w:val="24"/>
        </w:rPr>
        <w:t xml:space="preserve"> dot</w:t>
      </w:r>
      <w:r w:rsidR="00DE39EE" w:rsidRPr="004A38F7">
        <w:rPr>
          <w:rFonts w:ascii="Arial" w:hAnsi="Arial" w:cs="Arial"/>
          <w:sz w:val="24"/>
          <w:szCs w:val="24"/>
        </w:rPr>
        <w:t>yczące</w:t>
      </w:r>
      <w:r w:rsidR="006C575E" w:rsidRPr="004A38F7">
        <w:rPr>
          <w:rFonts w:ascii="Arial" w:hAnsi="Arial" w:cs="Arial"/>
          <w:sz w:val="24"/>
          <w:szCs w:val="24"/>
        </w:rPr>
        <w:t xml:space="preserve"> uzyskiwania kwalifikacji.</w:t>
      </w:r>
      <w:r w:rsidR="00361FAE" w:rsidRPr="004A38F7">
        <w:rPr>
          <w:rFonts w:ascii="Arial" w:hAnsi="Arial" w:cs="Arial"/>
          <w:sz w:val="24"/>
          <w:szCs w:val="24"/>
        </w:rPr>
        <w:t xml:space="preserve"> </w:t>
      </w:r>
      <w:r w:rsidR="006C575E" w:rsidRPr="004A38F7">
        <w:rPr>
          <w:rFonts w:ascii="Arial" w:hAnsi="Arial" w:cs="Arial"/>
          <w:sz w:val="24"/>
          <w:szCs w:val="24"/>
        </w:rPr>
        <w:t>Opracowanie</w:t>
      </w:r>
      <w:r w:rsidR="008829BB" w:rsidRPr="004A38F7">
        <w:rPr>
          <w:rFonts w:ascii="Arial" w:hAnsi="Arial" w:cs="Arial"/>
          <w:sz w:val="24"/>
          <w:szCs w:val="24"/>
        </w:rPr>
        <w:t xml:space="preserve"> będzie obowiązywać</w:t>
      </w:r>
      <w:r w:rsidR="006C575E" w:rsidRPr="004A38F7">
        <w:rPr>
          <w:rFonts w:ascii="Arial" w:hAnsi="Arial" w:cs="Arial"/>
          <w:sz w:val="24"/>
          <w:szCs w:val="24"/>
        </w:rPr>
        <w:t xml:space="preserve"> </w:t>
      </w:r>
      <w:r w:rsidR="000E3769" w:rsidRPr="004A38F7">
        <w:rPr>
          <w:rFonts w:ascii="Arial" w:hAnsi="Arial" w:cs="Arial"/>
          <w:sz w:val="24"/>
          <w:szCs w:val="24"/>
        </w:rPr>
        <w:t xml:space="preserve">do czasu </w:t>
      </w:r>
      <w:r w:rsidR="00C17CFF" w:rsidRPr="004A38F7">
        <w:rPr>
          <w:rFonts w:ascii="Arial" w:hAnsi="Arial" w:cs="Arial"/>
          <w:sz w:val="24"/>
          <w:szCs w:val="24"/>
        </w:rPr>
        <w:t xml:space="preserve">wpisania do </w:t>
      </w:r>
      <w:r w:rsidR="000E3769" w:rsidRPr="004A38F7">
        <w:rPr>
          <w:rFonts w:ascii="Arial" w:hAnsi="Arial" w:cs="Arial"/>
          <w:sz w:val="24"/>
          <w:szCs w:val="24"/>
        </w:rPr>
        <w:t xml:space="preserve">Zintegrowanego Rejestru Kwalifikacji (ZRK) </w:t>
      </w:r>
      <w:r w:rsidR="00C17CFF" w:rsidRPr="004A38F7">
        <w:rPr>
          <w:rFonts w:ascii="Arial" w:hAnsi="Arial" w:cs="Arial"/>
          <w:sz w:val="24"/>
          <w:szCs w:val="24"/>
        </w:rPr>
        <w:t xml:space="preserve">(tym samym – włączenia do Zintegrowanego Systemu Kwalifikacji (ZSK)) </w:t>
      </w:r>
      <w:r w:rsidR="1E92EA25" w:rsidRPr="004A38F7">
        <w:rPr>
          <w:rFonts w:ascii="Arial" w:eastAsia="Arial" w:hAnsi="Arial" w:cs="Arial"/>
          <w:sz w:val="24"/>
          <w:szCs w:val="24"/>
        </w:rPr>
        <w:t>odpowiedniej liczby kwalifikacji z przypisanym poziomem Polskiej Ramy Kwalifikacji</w:t>
      </w:r>
      <w:r w:rsidRPr="004A38F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1E92EA25" w:rsidRPr="004A38F7">
        <w:rPr>
          <w:rFonts w:ascii="Arial" w:eastAsia="Arial" w:hAnsi="Arial" w:cs="Arial"/>
          <w:sz w:val="24"/>
          <w:szCs w:val="24"/>
        </w:rPr>
        <w:t xml:space="preserve"> (PRK), w tym tzw. kwalifikacji z zakresu edukacji </w:t>
      </w:r>
      <w:proofErr w:type="spellStart"/>
      <w:r w:rsidR="1E92EA25" w:rsidRPr="004A38F7">
        <w:rPr>
          <w:rFonts w:ascii="Arial" w:eastAsia="Arial" w:hAnsi="Arial" w:cs="Arial"/>
          <w:sz w:val="24"/>
          <w:szCs w:val="24"/>
        </w:rPr>
        <w:t>pozaformalnej</w:t>
      </w:r>
      <w:proofErr w:type="spellEnd"/>
      <w:r w:rsidR="000E3769" w:rsidRPr="004A38F7">
        <w:rPr>
          <w:rFonts w:ascii="Arial" w:hAnsi="Arial" w:cs="Arial"/>
          <w:sz w:val="24"/>
          <w:szCs w:val="24"/>
        </w:rPr>
        <w:t xml:space="preserve">. </w:t>
      </w:r>
      <w:del w:id="16" w:author="Nikowska Anna" w:date="2025-06-04T13:28:00Z">
        <w:r w:rsidR="000E3769" w:rsidRPr="7F7ED82B">
          <w:rPr>
            <w:rFonts w:ascii="Arial" w:hAnsi="Arial" w:cs="Arial"/>
            <w:sz w:val="24"/>
            <w:szCs w:val="24"/>
          </w:rPr>
          <w:delText>Ministerstwo</w:delText>
        </w:r>
      </w:del>
      <w:ins w:id="17" w:author="Nikowska Anna" w:date="2025-06-04T13:28:00Z">
        <w:r w:rsidR="00C310ED" w:rsidRPr="004A38F7">
          <w:rPr>
            <w:rFonts w:ascii="Arial" w:hAnsi="Arial" w:cs="Arial"/>
            <w:sz w:val="24"/>
            <w:szCs w:val="24"/>
          </w:rPr>
          <w:t>M</w:t>
        </w:r>
        <w:r w:rsidR="00C310ED">
          <w:rPr>
            <w:rFonts w:ascii="Arial" w:hAnsi="Arial" w:cs="Arial"/>
            <w:sz w:val="24"/>
            <w:szCs w:val="24"/>
          </w:rPr>
          <w:t>FiPR</w:t>
        </w:r>
      </w:ins>
      <w:r w:rsidR="00C310ED" w:rsidRPr="004A38F7">
        <w:rPr>
          <w:rFonts w:ascii="Arial" w:hAnsi="Arial" w:cs="Arial"/>
          <w:sz w:val="24"/>
          <w:szCs w:val="24"/>
        </w:rPr>
        <w:t xml:space="preserve"> </w:t>
      </w:r>
      <w:r w:rsidR="000E3769" w:rsidRPr="004A38F7">
        <w:rPr>
          <w:rFonts w:ascii="Arial" w:hAnsi="Arial" w:cs="Arial"/>
          <w:sz w:val="24"/>
          <w:szCs w:val="24"/>
        </w:rPr>
        <w:t>przekaże informację o terminie, do kiedy powyższe zasady będą miały charakter obowiązujący</w:t>
      </w:r>
      <w:r w:rsidR="00267AB3" w:rsidRPr="004A38F7">
        <w:rPr>
          <w:rFonts w:ascii="Arial" w:hAnsi="Arial" w:cs="Arial"/>
          <w:sz w:val="24"/>
          <w:szCs w:val="24"/>
        </w:rPr>
        <w:t xml:space="preserve"> w kontekście realizacji projektów współfinansowanych z EFS</w:t>
      </w:r>
      <w:r w:rsidR="00DE39EE" w:rsidRPr="004A38F7">
        <w:rPr>
          <w:rFonts w:ascii="Arial" w:hAnsi="Arial" w:cs="Arial"/>
          <w:sz w:val="24"/>
          <w:szCs w:val="24"/>
        </w:rPr>
        <w:t>+</w:t>
      </w:r>
      <w:r w:rsidR="000E3769" w:rsidRPr="004A38F7">
        <w:rPr>
          <w:rFonts w:ascii="Arial" w:hAnsi="Arial" w:cs="Arial"/>
          <w:sz w:val="24"/>
          <w:szCs w:val="24"/>
        </w:rPr>
        <w:t xml:space="preserve">, a od kiedy </w:t>
      </w:r>
      <w:r w:rsidR="00267AB3" w:rsidRPr="004A38F7">
        <w:rPr>
          <w:rFonts w:ascii="Arial" w:hAnsi="Arial" w:cs="Arial"/>
          <w:sz w:val="24"/>
          <w:szCs w:val="24"/>
        </w:rPr>
        <w:t>za kwalifikacje będzie można uznać</w:t>
      </w:r>
      <w:r w:rsidR="000E3769" w:rsidRPr="004A38F7">
        <w:rPr>
          <w:rFonts w:ascii="Arial" w:hAnsi="Arial" w:cs="Arial"/>
          <w:sz w:val="24"/>
          <w:szCs w:val="24"/>
        </w:rPr>
        <w:t xml:space="preserve"> wyłącznie </w:t>
      </w:r>
      <w:r w:rsidR="00267AB3" w:rsidRPr="004A38F7">
        <w:rPr>
          <w:rFonts w:ascii="Arial" w:hAnsi="Arial" w:cs="Arial"/>
          <w:sz w:val="24"/>
          <w:szCs w:val="24"/>
        </w:rPr>
        <w:t xml:space="preserve">te </w:t>
      </w:r>
      <w:r w:rsidR="000E3769" w:rsidRPr="004A38F7">
        <w:rPr>
          <w:rFonts w:ascii="Arial" w:hAnsi="Arial" w:cs="Arial"/>
          <w:sz w:val="24"/>
          <w:szCs w:val="24"/>
        </w:rPr>
        <w:t xml:space="preserve">określone w Zintegrowanym Rejestrze Kwalifikacji. </w:t>
      </w:r>
      <w:r w:rsidR="1E92EA25" w:rsidRPr="004A38F7">
        <w:rPr>
          <w:rFonts w:ascii="Arial" w:eastAsia="Arial" w:hAnsi="Arial" w:cs="Arial"/>
          <w:sz w:val="24"/>
          <w:szCs w:val="24"/>
        </w:rPr>
        <w:t>ZSK obejmuje kwalifikacje pełne (które mogą być nadawane wyłącznie przez szkoły i uczelnie) oraz kwalifikacje cząstkowe. Kwalifikacje pełne oraz kwalifikacje w zawodach (cząstkowe) są włączone do ZSK z mocy ustawy. Pozostałe kwalifikacje cząstkowe (</w:t>
      </w:r>
      <w:del w:id="18" w:author="Nikowska Anna" w:date="2025-06-04T13:28:00Z">
        <w:r w:rsidR="1E92EA25" w:rsidRPr="42E65339">
          <w:rPr>
            <w:rFonts w:ascii="Arial" w:eastAsia="Arial" w:hAnsi="Arial" w:cs="Arial"/>
            <w:sz w:val="24"/>
            <w:szCs w:val="24"/>
          </w:rPr>
          <w:delText>np. kwalifikacje nadawane po ukończeniu studiów podyplomowych,</w:delText>
        </w:r>
      </w:del>
      <w:ins w:id="19" w:author="Nikowska Anna" w:date="2025-06-04T13:28:00Z">
        <w:r w:rsidR="005A15A7">
          <w:rPr>
            <w:rFonts w:ascii="Arial" w:eastAsia="Arial" w:hAnsi="Arial" w:cs="Arial"/>
            <w:sz w:val="24"/>
            <w:szCs w:val="24"/>
          </w:rPr>
          <w:t xml:space="preserve">tj. </w:t>
        </w:r>
      </w:ins>
      <w:r w:rsidR="005A15A7">
        <w:rPr>
          <w:rFonts w:ascii="Arial" w:eastAsia="Arial" w:hAnsi="Arial" w:cs="Arial"/>
          <w:sz w:val="24"/>
          <w:szCs w:val="24"/>
        </w:rPr>
        <w:t xml:space="preserve"> </w:t>
      </w:r>
      <w:r w:rsidR="1E92EA25" w:rsidRPr="004A38F7">
        <w:rPr>
          <w:rFonts w:ascii="Arial" w:eastAsia="Arial" w:hAnsi="Arial" w:cs="Arial"/>
          <w:sz w:val="24"/>
          <w:szCs w:val="24"/>
        </w:rPr>
        <w:t xml:space="preserve">kwalifikacje uregulowane, </w:t>
      </w:r>
      <w:del w:id="20" w:author="Nikowska Anna" w:date="2025-06-04T13:28:00Z">
        <w:r w:rsidR="1E92EA25" w:rsidRPr="42E65339">
          <w:rPr>
            <w:rFonts w:ascii="Arial" w:eastAsia="Arial" w:hAnsi="Arial" w:cs="Arial"/>
            <w:sz w:val="24"/>
            <w:szCs w:val="24"/>
          </w:rPr>
          <w:delText>inne</w:delText>
        </w:r>
      </w:del>
      <w:ins w:id="21" w:author="Nikowska Anna" w:date="2025-06-04T13:28:00Z">
        <w:r w:rsidR="005A15A7">
          <w:rPr>
            <w:rFonts w:ascii="Arial" w:eastAsia="Arial" w:hAnsi="Arial" w:cs="Arial"/>
            <w:sz w:val="24"/>
            <w:szCs w:val="24"/>
          </w:rPr>
          <w:t>kwalifikacje wolnorynkowe,</w:t>
        </w:r>
      </w:ins>
      <w:r w:rsidR="005A15A7">
        <w:rPr>
          <w:rFonts w:ascii="Arial" w:eastAsia="Arial" w:hAnsi="Arial" w:cs="Arial"/>
          <w:sz w:val="24"/>
          <w:szCs w:val="24"/>
        </w:rPr>
        <w:t xml:space="preserve"> kwalifikacje </w:t>
      </w:r>
      <w:del w:id="22" w:author="Nikowska Anna" w:date="2025-06-04T13:28:00Z">
        <w:r w:rsidR="1E92EA25" w:rsidRPr="42E65339">
          <w:rPr>
            <w:rFonts w:ascii="Arial" w:eastAsia="Arial" w:hAnsi="Arial" w:cs="Arial"/>
            <w:sz w:val="24"/>
            <w:szCs w:val="24"/>
          </w:rPr>
          <w:delText>z zakresu edukacji pozaformalnej</w:delText>
        </w:r>
      </w:del>
      <w:ins w:id="23" w:author="Nikowska Anna" w:date="2025-06-04T13:28:00Z">
        <w:r w:rsidR="005A15A7">
          <w:rPr>
            <w:rFonts w:ascii="Arial" w:eastAsia="Arial" w:hAnsi="Arial" w:cs="Arial"/>
            <w:sz w:val="24"/>
            <w:szCs w:val="24"/>
          </w:rPr>
          <w:t>sektorowe i kwalifi</w:t>
        </w:r>
        <w:r w:rsidR="00FB702C">
          <w:rPr>
            <w:rFonts w:ascii="Arial" w:eastAsia="Arial" w:hAnsi="Arial" w:cs="Arial"/>
            <w:sz w:val="24"/>
            <w:szCs w:val="24"/>
          </w:rPr>
          <w:t>kacje rzemieślnicze</w:t>
        </w:r>
      </w:ins>
      <w:r w:rsidR="1E92EA25" w:rsidRPr="004A38F7">
        <w:rPr>
          <w:rFonts w:ascii="Arial" w:eastAsia="Arial" w:hAnsi="Arial" w:cs="Arial"/>
          <w:sz w:val="24"/>
          <w:szCs w:val="24"/>
        </w:rPr>
        <w:t>) są włączane do ZSK na wniosek zainteresowanego podmiotu.</w:t>
      </w:r>
    </w:p>
    <w:p w14:paraId="2B584682" w14:textId="7BD134F6" w:rsidR="002A467E" w:rsidRPr="004A38F7" w:rsidRDefault="00C17CFF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W</w:t>
      </w:r>
      <w:r w:rsidR="002A467E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 xml:space="preserve">związku z szerszym rozumieniem pojęcia </w:t>
      </w:r>
      <w:r w:rsidR="00346F9E" w:rsidRPr="004A38F7">
        <w:rPr>
          <w:rFonts w:ascii="Arial" w:hAnsi="Arial" w:cs="Arial"/>
          <w:sz w:val="24"/>
          <w:szCs w:val="24"/>
        </w:rPr>
        <w:t>„</w:t>
      </w:r>
      <w:r w:rsidRPr="004A38F7">
        <w:rPr>
          <w:rFonts w:ascii="Arial" w:hAnsi="Arial" w:cs="Arial"/>
          <w:sz w:val="24"/>
          <w:szCs w:val="24"/>
        </w:rPr>
        <w:t>kwalifikacje</w:t>
      </w:r>
      <w:r w:rsidR="00346F9E" w:rsidRPr="004A38F7">
        <w:rPr>
          <w:rFonts w:ascii="Arial" w:hAnsi="Arial" w:cs="Arial"/>
          <w:sz w:val="24"/>
          <w:szCs w:val="24"/>
        </w:rPr>
        <w:t>”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843B73" w:rsidRPr="004A38F7">
        <w:rPr>
          <w:rFonts w:ascii="Arial" w:hAnsi="Arial" w:cs="Arial"/>
          <w:sz w:val="24"/>
          <w:szCs w:val="24"/>
        </w:rPr>
        <w:t>przez Komisję Europejską</w:t>
      </w:r>
      <w:r w:rsidR="00843B73" w:rsidRPr="004A38F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843B73" w:rsidRPr="004A38F7">
        <w:rPr>
          <w:rFonts w:ascii="Arial" w:hAnsi="Arial" w:cs="Arial"/>
          <w:sz w:val="24"/>
          <w:szCs w:val="24"/>
        </w:rPr>
        <w:t xml:space="preserve">, niż pojęcie używane na gruncie polskim, </w:t>
      </w:r>
      <w:r w:rsidR="002A467E" w:rsidRPr="004A38F7">
        <w:rPr>
          <w:rFonts w:ascii="Arial" w:hAnsi="Arial" w:cs="Arial"/>
          <w:b/>
          <w:bCs/>
          <w:sz w:val="24"/>
          <w:szCs w:val="24"/>
        </w:rPr>
        <w:t>do wskaźnika wliczane są</w:t>
      </w:r>
      <w:r w:rsidR="00041CE4">
        <w:rPr>
          <w:rFonts w:ascii="Arial" w:hAnsi="Arial" w:cs="Arial"/>
          <w:b/>
          <w:bCs/>
          <w:sz w:val="24"/>
          <w:szCs w:val="24"/>
        </w:rPr>
        <w:t xml:space="preserve"> </w:t>
      </w:r>
      <w:r w:rsidR="002A467E" w:rsidRPr="004A38F7">
        <w:rPr>
          <w:rFonts w:ascii="Arial" w:hAnsi="Arial" w:cs="Arial"/>
          <w:b/>
          <w:bCs/>
          <w:sz w:val="24"/>
          <w:szCs w:val="24"/>
        </w:rPr>
        <w:t>również osoby, które w wyniku realizacji projektu nabyły kompetencje</w:t>
      </w:r>
      <w:r w:rsidR="002A467E" w:rsidRPr="004A38F7">
        <w:rPr>
          <w:rFonts w:ascii="Arial" w:hAnsi="Arial" w:cs="Arial"/>
          <w:sz w:val="24"/>
          <w:szCs w:val="24"/>
        </w:rPr>
        <w:t xml:space="preserve"> </w:t>
      </w:r>
      <w:r w:rsidR="00843B73" w:rsidRPr="004A38F7">
        <w:rPr>
          <w:rFonts w:ascii="Arial" w:hAnsi="Arial" w:cs="Arial"/>
          <w:sz w:val="24"/>
          <w:szCs w:val="24"/>
        </w:rPr>
        <w:t xml:space="preserve">- </w:t>
      </w:r>
      <w:r w:rsidR="002A467E" w:rsidRPr="004A38F7">
        <w:rPr>
          <w:rFonts w:ascii="Arial" w:hAnsi="Arial" w:cs="Arial"/>
          <w:sz w:val="24"/>
          <w:szCs w:val="24"/>
        </w:rPr>
        <w:t xml:space="preserve">pod warunkiem spełnienia wymogów, o których mowa </w:t>
      </w:r>
      <w:r w:rsidR="00AD07CB" w:rsidRPr="00AF1F6C">
        <w:rPr>
          <w:rFonts w:ascii="Arial" w:hAnsi="Arial" w:cs="Arial"/>
          <w:sz w:val="24"/>
          <w:szCs w:val="24"/>
        </w:rPr>
        <w:t xml:space="preserve">w </w:t>
      </w:r>
      <w:del w:id="24" w:author="Nikowska Anna" w:date="2025-06-04T13:29:00Z">
        <w:r w:rsidR="00AD07CB" w:rsidRPr="00AF1F6C" w:rsidDel="006A0714">
          <w:rPr>
            <w:rFonts w:ascii="Arial" w:hAnsi="Arial" w:cs="Arial"/>
            <w:sz w:val="24"/>
            <w:szCs w:val="24"/>
          </w:rPr>
          <w:delText xml:space="preserve">punkcie </w:delText>
        </w:r>
      </w:del>
      <w:ins w:id="25" w:author="Nikowska Anna" w:date="2025-06-04T13:29:00Z">
        <w:r w:rsidR="006A0714">
          <w:rPr>
            <w:rFonts w:ascii="Arial" w:hAnsi="Arial" w:cs="Arial"/>
            <w:sz w:val="24"/>
            <w:szCs w:val="24"/>
          </w:rPr>
          <w:t>pkt</w:t>
        </w:r>
        <w:r w:rsidR="006A0714" w:rsidRPr="00AF1F6C">
          <w:rPr>
            <w:rFonts w:ascii="Arial" w:hAnsi="Arial" w:cs="Arial"/>
            <w:sz w:val="24"/>
            <w:szCs w:val="24"/>
          </w:rPr>
          <w:t xml:space="preserve"> </w:t>
        </w:r>
      </w:ins>
      <w:r w:rsidR="00AD07CB" w:rsidRPr="00AF1F6C">
        <w:rPr>
          <w:rFonts w:ascii="Arial" w:hAnsi="Arial" w:cs="Arial"/>
          <w:sz w:val="24"/>
          <w:szCs w:val="24"/>
        </w:rPr>
        <w:t xml:space="preserve">4 </w:t>
      </w:r>
      <w:r w:rsidR="002A467E" w:rsidRPr="00AF1F6C">
        <w:rPr>
          <w:rFonts w:ascii="Arial" w:hAnsi="Arial" w:cs="Arial"/>
          <w:sz w:val="24"/>
          <w:szCs w:val="24"/>
        </w:rPr>
        <w:t>poniżej.</w:t>
      </w:r>
      <w:r w:rsidR="002A467E" w:rsidRPr="004A38F7">
        <w:rPr>
          <w:rFonts w:ascii="Arial" w:hAnsi="Arial" w:cs="Arial"/>
          <w:sz w:val="24"/>
          <w:szCs w:val="24"/>
        </w:rPr>
        <w:t xml:space="preserve"> Niemniej</w:t>
      </w:r>
      <w:r w:rsidR="00843B73" w:rsidRPr="004A38F7">
        <w:rPr>
          <w:rFonts w:ascii="Arial" w:hAnsi="Arial" w:cs="Arial"/>
          <w:sz w:val="24"/>
          <w:szCs w:val="24"/>
        </w:rPr>
        <w:t>,</w:t>
      </w:r>
      <w:r w:rsidR="002A467E" w:rsidRPr="004A38F7">
        <w:rPr>
          <w:rFonts w:ascii="Arial" w:hAnsi="Arial" w:cs="Arial"/>
          <w:sz w:val="24"/>
          <w:szCs w:val="24"/>
        </w:rPr>
        <w:t xml:space="preserve"> </w:t>
      </w:r>
      <w:r w:rsidR="002A467E" w:rsidRPr="004A38F7">
        <w:rPr>
          <w:rFonts w:ascii="Arial" w:hAnsi="Arial" w:cs="Arial"/>
          <w:sz w:val="24"/>
          <w:szCs w:val="24"/>
        </w:rPr>
        <w:lastRenderedPageBreak/>
        <w:t xml:space="preserve">w celu uproszczenia </w:t>
      </w:r>
      <w:r w:rsidR="00843B73" w:rsidRPr="004A38F7">
        <w:rPr>
          <w:rFonts w:ascii="Arial" w:hAnsi="Arial" w:cs="Arial"/>
          <w:sz w:val="24"/>
          <w:szCs w:val="24"/>
        </w:rPr>
        <w:t>nazwy</w:t>
      </w:r>
      <w:r w:rsidR="002A467E" w:rsidRPr="004A38F7">
        <w:rPr>
          <w:rFonts w:ascii="Arial" w:hAnsi="Arial" w:cs="Arial"/>
          <w:sz w:val="24"/>
          <w:szCs w:val="24"/>
        </w:rPr>
        <w:t xml:space="preserve"> wskaźnik</w:t>
      </w:r>
      <w:r w:rsidR="00843B73" w:rsidRPr="004A38F7">
        <w:rPr>
          <w:rFonts w:ascii="Arial" w:hAnsi="Arial" w:cs="Arial"/>
          <w:sz w:val="24"/>
          <w:szCs w:val="24"/>
        </w:rPr>
        <w:t>a i zastosowania terminologii określonej przez KE dla wskaźników wspólnych, w nazwie wskaźnika</w:t>
      </w:r>
      <w:r w:rsidR="002A467E" w:rsidRPr="004A38F7">
        <w:rPr>
          <w:rFonts w:ascii="Arial" w:hAnsi="Arial" w:cs="Arial"/>
          <w:sz w:val="24"/>
          <w:szCs w:val="24"/>
        </w:rPr>
        <w:t xml:space="preserve"> wykorzystuje się tylko pojęcie </w:t>
      </w:r>
      <w:del w:id="26" w:author="Nikowska Anna" w:date="2025-06-04T13:28:00Z">
        <w:r w:rsidR="002A467E" w:rsidRPr="00AF1F6C">
          <w:rPr>
            <w:rFonts w:ascii="Arial" w:hAnsi="Arial" w:cs="Arial"/>
            <w:sz w:val="24"/>
            <w:szCs w:val="24"/>
          </w:rPr>
          <w:delText>‘</w:delText>
        </w:r>
      </w:del>
      <w:ins w:id="27" w:author="Nikowska Anna" w:date="2025-06-04T13:28:00Z">
        <w:r w:rsidR="002A5170">
          <w:rPr>
            <w:rFonts w:ascii="Arial" w:hAnsi="Arial" w:cs="Arial"/>
            <w:sz w:val="24"/>
            <w:szCs w:val="24"/>
          </w:rPr>
          <w:t>„</w:t>
        </w:r>
      </w:ins>
      <w:r w:rsidR="002A467E" w:rsidRPr="004A38F7">
        <w:rPr>
          <w:rFonts w:ascii="Arial" w:hAnsi="Arial" w:cs="Arial"/>
          <w:sz w:val="24"/>
          <w:szCs w:val="24"/>
        </w:rPr>
        <w:t>kwalifikacji</w:t>
      </w:r>
      <w:del w:id="28" w:author="Nikowska Anna" w:date="2025-06-04T13:28:00Z">
        <w:r w:rsidR="002A467E" w:rsidRPr="00AF1F6C">
          <w:rPr>
            <w:rFonts w:ascii="Arial" w:hAnsi="Arial" w:cs="Arial"/>
            <w:sz w:val="24"/>
            <w:szCs w:val="24"/>
          </w:rPr>
          <w:delText>’</w:delText>
        </w:r>
      </w:del>
      <w:ins w:id="29" w:author="Nikowska Anna" w:date="2025-06-04T13:28:00Z">
        <w:r w:rsidR="002A5170">
          <w:rPr>
            <w:rFonts w:ascii="Arial" w:hAnsi="Arial" w:cs="Arial"/>
            <w:sz w:val="24"/>
            <w:szCs w:val="24"/>
          </w:rPr>
          <w:t>”</w:t>
        </w:r>
      </w:ins>
      <w:r w:rsidR="002A467E" w:rsidRPr="004A38F7">
        <w:rPr>
          <w:rFonts w:ascii="Arial" w:hAnsi="Arial" w:cs="Arial"/>
          <w:sz w:val="24"/>
          <w:szCs w:val="24"/>
        </w:rPr>
        <w:t>.</w:t>
      </w:r>
    </w:p>
    <w:p w14:paraId="48E06E89" w14:textId="26CB2EDC" w:rsidR="0046663C" w:rsidRPr="004A38F7" w:rsidRDefault="00A33470" w:rsidP="00F43837">
      <w:pPr>
        <w:pStyle w:val="Nagwek1"/>
        <w:numPr>
          <w:ilvl w:val="0"/>
          <w:numId w:val="45"/>
        </w:numPr>
        <w:spacing w:after="120" w:line="360" w:lineRule="auto"/>
        <w:ind w:left="357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4A38F7">
        <w:rPr>
          <w:rFonts w:ascii="Arial" w:hAnsi="Arial" w:cs="Arial"/>
          <w:b/>
          <w:bCs/>
          <w:color w:val="auto"/>
          <w:sz w:val="24"/>
          <w:szCs w:val="24"/>
        </w:rPr>
        <w:t>Pojęcie kwalifikacji</w:t>
      </w:r>
    </w:p>
    <w:p w14:paraId="77EADA59" w14:textId="6D0906C2" w:rsidR="00165A6A" w:rsidRPr="004A38F7" w:rsidRDefault="00BF7096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del w:id="30" w:author="Nikowska Anna" w:date="2025-06-04T13:28:00Z">
        <w:r w:rsidRPr="00AF1F6C">
          <w:rPr>
            <w:rFonts w:ascii="Arial" w:hAnsi="Arial" w:cs="Arial"/>
            <w:b/>
            <w:sz w:val="24"/>
            <w:szCs w:val="24"/>
          </w:rPr>
          <w:delText>Kwalifikacja</w:delText>
        </w:r>
      </w:del>
      <w:ins w:id="31" w:author="Nikowska Anna" w:date="2025-06-04T13:28:00Z">
        <w:r w:rsidR="005A15A7" w:rsidRPr="005A15A7">
          <w:rPr>
            <w:rFonts w:ascii="Arial" w:hAnsi="Arial" w:cs="Arial"/>
            <w:bCs/>
            <w:sz w:val="24"/>
            <w:szCs w:val="24"/>
          </w:rPr>
          <w:t>W kontekście Zintegrowanego Systemu Kwalifikacji</w:t>
        </w:r>
        <w:r w:rsidR="006C50D1">
          <w:rPr>
            <w:rFonts w:ascii="Arial" w:hAnsi="Arial" w:cs="Arial"/>
            <w:bCs/>
            <w:sz w:val="24"/>
            <w:szCs w:val="24"/>
          </w:rPr>
          <w:t>,</w:t>
        </w:r>
        <w:r w:rsidR="005A15A7">
          <w:rPr>
            <w:rFonts w:ascii="Arial" w:hAnsi="Arial" w:cs="Arial"/>
            <w:b/>
            <w:sz w:val="24"/>
            <w:szCs w:val="24"/>
          </w:rPr>
          <w:t xml:space="preserve"> k</w:t>
        </w:r>
        <w:r w:rsidRPr="004A38F7">
          <w:rPr>
            <w:rFonts w:ascii="Arial" w:hAnsi="Arial" w:cs="Arial"/>
            <w:b/>
            <w:sz w:val="24"/>
            <w:szCs w:val="24"/>
          </w:rPr>
          <w:t>walifikacja</w:t>
        </w:r>
      </w:ins>
      <w:r w:rsidRPr="004A38F7">
        <w:rPr>
          <w:rFonts w:ascii="Arial" w:hAnsi="Arial" w:cs="Arial"/>
          <w:sz w:val="24"/>
          <w:szCs w:val="24"/>
        </w:rPr>
        <w:t xml:space="preserve"> to określony zestaw </w:t>
      </w:r>
      <w:r w:rsidRPr="004A38F7">
        <w:rPr>
          <w:rFonts w:ascii="Arial" w:hAnsi="Arial" w:cs="Arial"/>
          <w:sz w:val="24"/>
          <w:szCs w:val="24"/>
          <w:u w:val="single"/>
        </w:rPr>
        <w:t>efektów uczenia się</w:t>
      </w:r>
      <w:r w:rsidR="008C7F33" w:rsidRPr="004A38F7">
        <w:rPr>
          <w:rFonts w:ascii="Arial" w:hAnsi="Arial" w:cs="Arial"/>
          <w:sz w:val="24"/>
          <w:szCs w:val="24"/>
        </w:rPr>
        <w:t xml:space="preserve"> w zakresie wiedzy, umiejętności oraz kompetencji społecznych nabytych w </w:t>
      </w:r>
      <w:r w:rsidR="00F04C4C" w:rsidRPr="004A38F7">
        <w:rPr>
          <w:rFonts w:ascii="Arial" w:hAnsi="Arial" w:cs="Arial"/>
          <w:sz w:val="24"/>
          <w:szCs w:val="24"/>
        </w:rPr>
        <w:t xml:space="preserve">drodze </w:t>
      </w:r>
      <w:r w:rsidR="008C7F33" w:rsidRPr="004A38F7">
        <w:rPr>
          <w:rFonts w:ascii="Arial" w:hAnsi="Arial" w:cs="Arial"/>
          <w:sz w:val="24"/>
          <w:szCs w:val="24"/>
        </w:rPr>
        <w:t xml:space="preserve">edukacji formalnej, edukacji </w:t>
      </w:r>
      <w:proofErr w:type="spellStart"/>
      <w:r w:rsidR="008C7F33" w:rsidRPr="004A38F7">
        <w:rPr>
          <w:rFonts w:ascii="Arial" w:hAnsi="Arial" w:cs="Arial"/>
          <w:sz w:val="24"/>
          <w:szCs w:val="24"/>
        </w:rPr>
        <w:t>pozaformalnej</w:t>
      </w:r>
      <w:proofErr w:type="spellEnd"/>
      <w:r w:rsidR="008C7F33" w:rsidRPr="004A38F7">
        <w:rPr>
          <w:rFonts w:ascii="Arial" w:hAnsi="Arial" w:cs="Arial"/>
          <w:sz w:val="24"/>
          <w:szCs w:val="24"/>
        </w:rPr>
        <w:t xml:space="preserve"> lub poprzez uczenie się </w:t>
      </w:r>
      <w:r w:rsidR="00F81C58" w:rsidRPr="004A38F7">
        <w:rPr>
          <w:rFonts w:ascii="Arial" w:hAnsi="Arial" w:cs="Arial"/>
          <w:sz w:val="24"/>
          <w:szCs w:val="24"/>
        </w:rPr>
        <w:t>nieformalne</w:t>
      </w:r>
      <w:r w:rsidR="008C7F33" w:rsidRPr="004A38F7">
        <w:rPr>
          <w:rFonts w:ascii="Arial" w:hAnsi="Arial" w:cs="Arial"/>
          <w:sz w:val="24"/>
          <w:szCs w:val="24"/>
        </w:rPr>
        <w:t xml:space="preserve">, zgodnych z ustalonymi dla danej kwalifikacji </w:t>
      </w:r>
      <w:r w:rsidR="008C7F33" w:rsidRPr="004A38F7">
        <w:rPr>
          <w:rFonts w:ascii="Arial" w:hAnsi="Arial" w:cs="Arial"/>
          <w:sz w:val="24"/>
          <w:szCs w:val="24"/>
          <w:u w:val="single"/>
        </w:rPr>
        <w:t>wymaganiami</w:t>
      </w:r>
      <w:r w:rsidR="008C7F33" w:rsidRPr="004A38F7">
        <w:rPr>
          <w:rFonts w:ascii="Arial" w:hAnsi="Arial" w:cs="Arial"/>
          <w:sz w:val="24"/>
          <w:szCs w:val="24"/>
        </w:rPr>
        <w:t>,</w:t>
      </w:r>
      <w:r w:rsidRPr="004A38F7">
        <w:rPr>
          <w:rFonts w:ascii="Arial" w:hAnsi="Arial" w:cs="Arial"/>
          <w:sz w:val="24"/>
          <w:szCs w:val="24"/>
        </w:rPr>
        <w:t xml:space="preserve"> których osiągnięcie zostało</w:t>
      </w:r>
      <w:r w:rsidR="008C7F33" w:rsidRPr="004A38F7">
        <w:rPr>
          <w:rFonts w:ascii="Arial" w:hAnsi="Arial" w:cs="Arial"/>
          <w:sz w:val="24"/>
          <w:szCs w:val="24"/>
        </w:rPr>
        <w:t xml:space="preserve"> sprawdzone</w:t>
      </w:r>
      <w:r w:rsidR="00AB2A14" w:rsidRPr="004A38F7">
        <w:rPr>
          <w:rFonts w:ascii="Arial" w:hAnsi="Arial" w:cs="Arial"/>
          <w:sz w:val="24"/>
          <w:szCs w:val="24"/>
        </w:rPr>
        <w:t xml:space="preserve"> </w:t>
      </w:r>
      <w:r w:rsidR="008C7F33" w:rsidRPr="004A38F7">
        <w:rPr>
          <w:rFonts w:ascii="Arial" w:hAnsi="Arial" w:cs="Arial"/>
          <w:sz w:val="24"/>
          <w:szCs w:val="24"/>
        </w:rPr>
        <w:t xml:space="preserve">w walidacji oraz formalnie potwierdzone </w:t>
      </w:r>
      <w:r w:rsidR="00AB2A14" w:rsidRPr="004A38F7">
        <w:rPr>
          <w:rFonts w:ascii="Arial" w:hAnsi="Arial" w:cs="Arial"/>
          <w:sz w:val="24"/>
          <w:szCs w:val="24"/>
        </w:rPr>
        <w:t xml:space="preserve">przez </w:t>
      </w:r>
      <w:r w:rsidR="00DA0A48" w:rsidRPr="004A38F7">
        <w:rPr>
          <w:rFonts w:ascii="Arial" w:hAnsi="Arial" w:cs="Arial"/>
          <w:sz w:val="24"/>
          <w:szCs w:val="24"/>
        </w:rPr>
        <w:t xml:space="preserve">instytucję </w:t>
      </w:r>
      <w:r w:rsidR="00AB2A14" w:rsidRPr="004A38F7">
        <w:rPr>
          <w:rFonts w:ascii="Arial" w:hAnsi="Arial" w:cs="Arial"/>
          <w:sz w:val="24"/>
          <w:szCs w:val="24"/>
        </w:rPr>
        <w:t>uprawnion</w:t>
      </w:r>
      <w:r w:rsidR="00DA0A48" w:rsidRPr="004A38F7">
        <w:rPr>
          <w:rFonts w:ascii="Arial" w:hAnsi="Arial" w:cs="Arial"/>
          <w:sz w:val="24"/>
          <w:szCs w:val="24"/>
        </w:rPr>
        <w:t>ą</w:t>
      </w:r>
      <w:r w:rsidR="00AB2A14" w:rsidRPr="004A38F7">
        <w:rPr>
          <w:rFonts w:ascii="Arial" w:hAnsi="Arial" w:cs="Arial"/>
          <w:sz w:val="24"/>
          <w:szCs w:val="24"/>
        </w:rPr>
        <w:t xml:space="preserve"> </w:t>
      </w:r>
      <w:r w:rsidR="00DA0A48" w:rsidRPr="004A38F7">
        <w:rPr>
          <w:rFonts w:ascii="Arial" w:hAnsi="Arial" w:cs="Arial"/>
          <w:sz w:val="24"/>
          <w:szCs w:val="24"/>
        </w:rPr>
        <w:t>do</w:t>
      </w:r>
      <w:r w:rsidR="00AB2A14" w:rsidRPr="004A38F7">
        <w:rPr>
          <w:rFonts w:ascii="Arial" w:hAnsi="Arial" w:cs="Arial"/>
          <w:sz w:val="24"/>
          <w:szCs w:val="24"/>
        </w:rPr>
        <w:t xml:space="preserve"> certyfik</w:t>
      </w:r>
      <w:r w:rsidR="00DA0A48" w:rsidRPr="004A38F7">
        <w:rPr>
          <w:rFonts w:ascii="Arial" w:hAnsi="Arial" w:cs="Arial"/>
          <w:sz w:val="24"/>
          <w:szCs w:val="24"/>
        </w:rPr>
        <w:t>owania</w:t>
      </w:r>
      <w:r w:rsidR="00AB2A14" w:rsidRPr="004A38F7">
        <w:rPr>
          <w:rFonts w:ascii="Arial" w:hAnsi="Arial" w:cs="Arial"/>
          <w:sz w:val="24"/>
          <w:szCs w:val="24"/>
        </w:rPr>
        <w:t>.</w:t>
      </w:r>
    </w:p>
    <w:p w14:paraId="07C76DF0" w14:textId="318BC0AB" w:rsidR="00165A6A" w:rsidRPr="004A38F7" w:rsidRDefault="00165A6A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b/>
          <w:sz w:val="24"/>
          <w:szCs w:val="24"/>
        </w:rPr>
        <w:t xml:space="preserve">Zgodność z ustalonymi </w:t>
      </w:r>
      <w:r w:rsidR="00AB2A14" w:rsidRPr="004A38F7">
        <w:rPr>
          <w:rFonts w:ascii="Arial" w:hAnsi="Arial" w:cs="Arial"/>
          <w:b/>
          <w:sz w:val="24"/>
          <w:szCs w:val="24"/>
        </w:rPr>
        <w:t>wymaganiami</w:t>
      </w:r>
      <w:r w:rsidR="00AB2A14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 xml:space="preserve">oznacza, że wymagania dotyczące </w:t>
      </w:r>
      <w:r w:rsidR="000C76F1" w:rsidRPr="004A38F7">
        <w:rPr>
          <w:rFonts w:ascii="Arial" w:hAnsi="Arial" w:cs="Arial"/>
          <w:sz w:val="24"/>
          <w:szCs w:val="24"/>
        </w:rPr>
        <w:t xml:space="preserve">efektów uczenia się </w:t>
      </w:r>
      <w:r w:rsidRPr="004A38F7">
        <w:rPr>
          <w:rFonts w:ascii="Arial" w:hAnsi="Arial" w:cs="Arial"/>
          <w:sz w:val="24"/>
          <w:szCs w:val="24"/>
        </w:rPr>
        <w:t xml:space="preserve">(wiedzy, umiejętności i kompetencji społecznych), składających się na daną kwalifikację opisane są w języku efektów uczenia się. Ponadto, </w:t>
      </w:r>
      <w:r w:rsidR="00462DBB" w:rsidRPr="004A38F7">
        <w:rPr>
          <w:rFonts w:ascii="Arial" w:hAnsi="Arial" w:cs="Arial"/>
          <w:sz w:val="24"/>
          <w:szCs w:val="24"/>
        </w:rPr>
        <w:t>dla kwalifikacji powinny być również określone wymagania dotyczące walidacji, a p</w:t>
      </w:r>
      <w:r w:rsidRPr="004A38F7">
        <w:rPr>
          <w:rFonts w:ascii="Arial" w:hAnsi="Arial" w:cs="Arial"/>
          <w:sz w:val="24"/>
          <w:szCs w:val="24"/>
        </w:rPr>
        <w:t>roces nadawania kwalifikacji</w:t>
      </w:r>
      <w:r w:rsidR="00462DBB" w:rsidRPr="004A38F7">
        <w:rPr>
          <w:rFonts w:ascii="Arial" w:hAnsi="Arial" w:cs="Arial"/>
          <w:sz w:val="24"/>
          <w:szCs w:val="24"/>
        </w:rPr>
        <w:t xml:space="preserve"> </w:t>
      </w:r>
      <w:r w:rsidR="00DA0A48" w:rsidRPr="004A38F7">
        <w:rPr>
          <w:rFonts w:ascii="Arial" w:hAnsi="Arial" w:cs="Arial"/>
          <w:sz w:val="24"/>
          <w:szCs w:val="24"/>
        </w:rPr>
        <w:t xml:space="preserve">(walidacji i certyfikowania) </w:t>
      </w:r>
      <w:r w:rsidR="00462DBB" w:rsidRPr="004A38F7">
        <w:rPr>
          <w:rFonts w:ascii="Arial" w:hAnsi="Arial" w:cs="Arial"/>
          <w:sz w:val="24"/>
          <w:szCs w:val="24"/>
        </w:rPr>
        <w:t>powinien być objęty</w:t>
      </w:r>
      <w:r w:rsidRPr="004A38F7">
        <w:rPr>
          <w:rFonts w:ascii="Arial" w:hAnsi="Arial" w:cs="Arial"/>
          <w:sz w:val="24"/>
          <w:szCs w:val="24"/>
        </w:rPr>
        <w:t xml:space="preserve"> zasadami zapewniania jakości.</w:t>
      </w:r>
    </w:p>
    <w:p w14:paraId="08D14F5B" w14:textId="174EA28A" w:rsidR="006E0EA8" w:rsidRPr="004A38F7" w:rsidRDefault="00165A6A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Opis</w:t>
      </w:r>
      <w:r w:rsidR="00462DBB" w:rsidRPr="004A38F7">
        <w:rPr>
          <w:rFonts w:ascii="Arial" w:hAnsi="Arial" w:cs="Arial"/>
          <w:sz w:val="24"/>
          <w:szCs w:val="24"/>
        </w:rPr>
        <w:t>anie</w:t>
      </w:r>
      <w:r w:rsidRPr="004A38F7">
        <w:rPr>
          <w:rFonts w:ascii="Arial" w:hAnsi="Arial" w:cs="Arial"/>
          <w:sz w:val="24"/>
          <w:szCs w:val="24"/>
        </w:rPr>
        <w:t xml:space="preserve"> kwalifikacji za pomocą </w:t>
      </w:r>
      <w:r w:rsidRPr="004A38F7">
        <w:rPr>
          <w:rFonts w:ascii="Arial" w:hAnsi="Arial" w:cs="Arial"/>
          <w:b/>
          <w:bCs/>
          <w:sz w:val="24"/>
          <w:szCs w:val="24"/>
        </w:rPr>
        <w:t>efektów uczenia się</w:t>
      </w:r>
      <w:r w:rsidR="00462DBB" w:rsidRPr="004A38F7">
        <w:rPr>
          <w:rFonts w:ascii="Arial" w:hAnsi="Arial" w:cs="Arial"/>
          <w:sz w:val="24"/>
          <w:szCs w:val="24"/>
        </w:rPr>
        <w:t xml:space="preserve"> jest ważne</w:t>
      </w:r>
      <w:r w:rsidRPr="004A38F7">
        <w:rPr>
          <w:rFonts w:ascii="Arial" w:hAnsi="Arial" w:cs="Arial"/>
          <w:sz w:val="24"/>
          <w:szCs w:val="24"/>
        </w:rPr>
        <w:t xml:space="preserve"> z kilku powodów. Po pierwsze, pozwala w przejrzysty sposób przedstawić </w:t>
      </w:r>
      <w:r w:rsidR="0034013E" w:rsidRPr="004A38F7">
        <w:rPr>
          <w:rFonts w:ascii="Arial" w:hAnsi="Arial" w:cs="Arial"/>
          <w:sz w:val="24"/>
          <w:szCs w:val="24"/>
        </w:rPr>
        <w:t>wiedzę, umiejętności i </w:t>
      </w:r>
      <w:r w:rsidRPr="004A38F7">
        <w:rPr>
          <w:rFonts w:ascii="Arial" w:hAnsi="Arial" w:cs="Arial"/>
          <w:sz w:val="24"/>
          <w:szCs w:val="24"/>
        </w:rPr>
        <w:t>kompetencje</w:t>
      </w:r>
      <w:r w:rsidR="000C76F1" w:rsidRPr="004A38F7">
        <w:rPr>
          <w:rFonts w:ascii="Arial" w:hAnsi="Arial" w:cs="Arial"/>
          <w:sz w:val="24"/>
          <w:szCs w:val="24"/>
        </w:rPr>
        <w:t xml:space="preserve"> społeczne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BB2E6B" w:rsidRPr="004A38F7">
        <w:rPr>
          <w:rFonts w:ascii="Arial" w:hAnsi="Arial" w:cs="Arial"/>
          <w:sz w:val="24"/>
          <w:szCs w:val="24"/>
        </w:rPr>
        <w:t>osób posiadających</w:t>
      </w:r>
      <w:r w:rsidRPr="004A38F7">
        <w:rPr>
          <w:rFonts w:ascii="Arial" w:hAnsi="Arial" w:cs="Arial"/>
          <w:sz w:val="24"/>
          <w:szCs w:val="24"/>
        </w:rPr>
        <w:t xml:space="preserve"> kwalifikacj</w:t>
      </w:r>
      <w:r w:rsidR="00BB2E6B" w:rsidRPr="004A38F7">
        <w:rPr>
          <w:rFonts w:ascii="Arial" w:hAnsi="Arial" w:cs="Arial"/>
          <w:sz w:val="24"/>
          <w:szCs w:val="24"/>
        </w:rPr>
        <w:t>ę</w:t>
      </w:r>
      <w:r w:rsidRPr="004A38F7">
        <w:rPr>
          <w:rFonts w:ascii="Arial" w:hAnsi="Arial" w:cs="Arial"/>
          <w:sz w:val="24"/>
          <w:szCs w:val="24"/>
        </w:rPr>
        <w:t>. Stanowi więc cenne źródło informacji dla osób p</w:t>
      </w:r>
      <w:r w:rsidRPr="004A38F7">
        <w:rPr>
          <w:rFonts w:ascii="Arial" w:eastAsia="Arial" w:hAnsi="Arial" w:cs="Arial"/>
          <w:sz w:val="24"/>
          <w:szCs w:val="24"/>
        </w:rPr>
        <w:t xml:space="preserve">lanujących </w:t>
      </w:r>
      <w:r w:rsidR="002E4504" w:rsidRPr="004A38F7">
        <w:rPr>
          <w:rFonts w:ascii="Arial" w:eastAsia="Arial" w:hAnsi="Arial" w:cs="Arial"/>
          <w:sz w:val="24"/>
          <w:szCs w:val="24"/>
        </w:rPr>
        <w:t xml:space="preserve">swoją </w:t>
      </w:r>
      <w:r w:rsidRPr="004A38F7">
        <w:rPr>
          <w:rFonts w:ascii="Arial" w:eastAsia="Arial" w:hAnsi="Arial" w:cs="Arial"/>
          <w:sz w:val="24"/>
          <w:szCs w:val="24"/>
        </w:rPr>
        <w:t>ścieżkę rozwoju osobistego i zawodowego oraz dla pracodawców. Po drugie, podejście oparte na efektach uczenia się w centrum uwagi stawia osiągnięcia osób uczących się.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DA0A48" w:rsidRPr="004A38F7">
        <w:rPr>
          <w:rFonts w:ascii="Arial" w:hAnsi="Arial" w:cs="Arial"/>
          <w:sz w:val="24"/>
          <w:szCs w:val="24"/>
        </w:rPr>
        <w:t>Dzięki temu</w:t>
      </w:r>
      <w:r w:rsidRPr="004A38F7">
        <w:rPr>
          <w:rFonts w:ascii="Arial" w:hAnsi="Arial" w:cs="Arial"/>
          <w:sz w:val="24"/>
          <w:szCs w:val="24"/>
        </w:rPr>
        <w:t xml:space="preserve"> każda osoba – niezależnie od miejsca uczenia się i czasu</w:t>
      </w:r>
      <w:r w:rsidR="00BB2E6B" w:rsidRPr="004A38F7">
        <w:rPr>
          <w:rFonts w:ascii="Arial" w:hAnsi="Arial" w:cs="Arial"/>
          <w:sz w:val="24"/>
          <w:szCs w:val="24"/>
        </w:rPr>
        <w:t xml:space="preserve"> poświęconego na uczenie się </w:t>
      </w:r>
      <w:r w:rsidRPr="004A38F7">
        <w:rPr>
          <w:rFonts w:ascii="Arial" w:hAnsi="Arial" w:cs="Arial"/>
          <w:sz w:val="24"/>
          <w:szCs w:val="24"/>
        </w:rPr>
        <w:t>– mo</w:t>
      </w:r>
      <w:r w:rsidR="00DA0A48" w:rsidRPr="004A38F7">
        <w:rPr>
          <w:rFonts w:ascii="Arial" w:hAnsi="Arial" w:cs="Arial"/>
          <w:sz w:val="24"/>
          <w:szCs w:val="24"/>
        </w:rPr>
        <w:t>że</w:t>
      </w:r>
      <w:r w:rsidRPr="004A38F7">
        <w:rPr>
          <w:rFonts w:ascii="Arial" w:hAnsi="Arial" w:cs="Arial"/>
          <w:sz w:val="24"/>
          <w:szCs w:val="24"/>
        </w:rPr>
        <w:t xml:space="preserve"> formalnie potwierdzić swoj</w:t>
      </w:r>
      <w:r w:rsidR="007A5D75" w:rsidRPr="004A38F7">
        <w:rPr>
          <w:rFonts w:ascii="Arial" w:hAnsi="Arial" w:cs="Arial"/>
          <w:sz w:val="24"/>
          <w:szCs w:val="24"/>
        </w:rPr>
        <w:t>ą wiedzę, umiejętności i kompetencje społeczne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7A5D75" w:rsidRPr="004A38F7">
        <w:rPr>
          <w:rFonts w:ascii="Arial" w:hAnsi="Arial" w:cs="Arial"/>
          <w:sz w:val="24"/>
          <w:szCs w:val="24"/>
        </w:rPr>
        <w:t>oraz</w:t>
      </w:r>
      <w:r w:rsidRPr="004A38F7">
        <w:rPr>
          <w:rFonts w:ascii="Arial" w:hAnsi="Arial" w:cs="Arial"/>
          <w:sz w:val="24"/>
          <w:szCs w:val="24"/>
        </w:rPr>
        <w:t xml:space="preserve"> przygotowanie do podejmowania określonych zadań. Po trzecie, </w:t>
      </w:r>
      <w:r w:rsidR="002E4504" w:rsidRPr="004A38F7">
        <w:rPr>
          <w:rFonts w:ascii="Arial" w:hAnsi="Arial" w:cs="Arial"/>
          <w:sz w:val="24"/>
          <w:szCs w:val="24"/>
        </w:rPr>
        <w:t xml:space="preserve">rozwiązanie to </w:t>
      </w:r>
      <w:r w:rsidRPr="004A38F7">
        <w:rPr>
          <w:rFonts w:ascii="Arial" w:hAnsi="Arial" w:cs="Arial"/>
          <w:sz w:val="24"/>
          <w:szCs w:val="24"/>
        </w:rPr>
        <w:t>umożliwi</w:t>
      </w:r>
      <w:r w:rsidR="002E4504" w:rsidRPr="004A38F7">
        <w:rPr>
          <w:rFonts w:ascii="Arial" w:hAnsi="Arial" w:cs="Arial"/>
          <w:sz w:val="24"/>
          <w:szCs w:val="24"/>
        </w:rPr>
        <w:t>a</w:t>
      </w:r>
      <w:r w:rsidRPr="004A38F7">
        <w:rPr>
          <w:rFonts w:ascii="Arial" w:hAnsi="Arial" w:cs="Arial"/>
          <w:sz w:val="24"/>
          <w:szCs w:val="24"/>
        </w:rPr>
        <w:t xml:space="preserve"> odniesienie kwalifikacji do jednego z ośmiu poziomów Polskiej Ramy Kwalifikacji, a za jej pośrednictwem do Europejskiej Ramy Kwalifikacji. </w:t>
      </w:r>
      <w:r w:rsidR="00462DBB" w:rsidRPr="004A38F7">
        <w:rPr>
          <w:rFonts w:ascii="Arial" w:hAnsi="Arial" w:cs="Arial"/>
          <w:sz w:val="24"/>
          <w:szCs w:val="24"/>
        </w:rPr>
        <w:t>Ułatwi</w:t>
      </w:r>
      <w:r w:rsidR="00346F9E" w:rsidRPr="004A38F7">
        <w:rPr>
          <w:rFonts w:ascii="Arial" w:hAnsi="Arial" w:cs="Arial"/>
          <w:sz w:val="24"/>
          <w:szCs w:val="24"/>
        </w:rPr>
        <w:t>a</w:t>
      </w:r>
      <w:r w:rsidRPr="004A38F7">
        <w:rPr>
          <w:rFonts w:ascii="Arial" w:hAnsi="Arial" w:cs="Arial"/>
          <w:sz w:val="24"/>
          <w:szCs w:val="24"/>
        </w:rPr>
        <w:t xml:space="preserve"> w ten sposób porównywanie ze sobą kwalifikacj</w:t>
      </w:r>
      <w:r w:rsidR="0034013E" w:rsidRPr="004A38F7">
        <w:rPr>
          <w:rFonts w:ascii="Arial" w:hAnsi="Arial" w:cs="Arial"/>
          <w:sz w:val="24"/>
          <w:szCs w:val="24"/>
        </w:rPr>
        <w:t>i funkcjonujących na krajowym i </w:t>
      </w:r>
      <w:r w:rsidRPr="004A38F7">
        <w:rPr>
          <w:rFonts w:ascii="Arial" w:hAnsi="Arial" w:cs="Arial"/>
          <w:sz w:val="24"/>
          <w:szCs w:val="24"/>
        </w:rPr>
        <w:t>międzynarodowym rynku pracy.</w:t>
      </w:r>
    </w:p>
    <w:p w14:paraId="3EBF3D8D" w14:textId="5D908698" w:rsidR="007A3361" w:rsidRPr="004A38F7" w:rsidRDefault="00864D8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t>Efekty uczenia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b/>
          <w:bCs/>
          <w:sz w:val="24"/>
          <w:szCs w:val="24"/>
        </w:rPr>
        <w:t>się</w:t>
      </w:r>
      <w:r w:rsidRPr="004A38F7">
        <w:rPr>
          <w:rFonts w:ascii="Arial" w:hAnsi="Arial" w:cs="Arial"/>
          <w:sz w:val="24"/>
          <w:szCs w:val="24"/>
        </w:rPr>
        <w:t xml:space="preserve"> dla danej kwalifikacji powinny zostać </w:t>
      </w:r>
      <w:r w:rsidR="00904354" w:rsidRPr="004A38F7">
        <w:rPr>
          <w:rFonts w:ascii="Arial" w:hAnsi="Arial" w:cs="Arial"/>
          <w:sz w:val="24"/>
          <w:szCs w:val="24"/>
        </w:rPr>
        <w:t xml:space="preserve">opisane </w:t>
      </w:r>
      <w:r w:rsidRPr="004A38F7">
        <w:rPr>
          <w:rFonts w:ascii="Arial" w:hAnsi="Arial" w:cs="Arial"/>
          <w:sz w:val="24"/>
          <w:szCs w:val="24"/>
        </w:rPr>
        <w:t xml:space="preserve">w sposób </w:t>
      </w:r>
      <w:r w:rsidR="006108D5" w:rsidRPr="004A38F7">
        <w:rPr>
          <w:rFonts w:ascii="Arial" w:hAnsi="Arial" w:cs="Arial"/>
          <w:sz w:val="24"/>
          <w:szCs w:val="24"/>
        </w:rPr>
        <w:t>zrozumiały dla osób rozpoczynających uczenie się lub chcących potwierdzić posiadaną wiedz</w:t>
      </w:r>
      <w:r w:rsidR="5023A85E" w:rsidRPr="004A38F7">
        <w:rPr>
          <w:rFonts w:ascii="Arial" w:hAnsi="Arial" w:cs="Arial"/>
          <w:sz w:val="24"/>
          <w:szCs w:val="24"/>
        </w:rPr>
        <w:t>ę</w:t>
      </w:r>
      <w:r w:rsidR="006108D5" w:rsidRPr="004A38F7">
        <w:rPr>
          <w:rFonts w:ascii="Arial" w:hAnsi="Arial" w:cs="Arial"/>
          <w:sz w:val="24"/>
          <w:szCs w:val="24"/>
        </w:rPr>
        <w:t xml:space="preserve"> i umiejętności, powinny być konkretne i jednoznaczne oraz </w:t>
      </w:r>
      <w:r w:rsidR="006108D5" w:rsidRPr="004A38F7">
        <w:rPr>
          <w:rFonts w:ascii="Arial" w:hAnsi="Arial" w:cs="Arial"/>
          <w:sz w:val="24"/>
          <w:szCs w:val="24"/>
        </w:rPr>
        <w:lastRenderedPageBreak/>
        <w:t>możliwe do osiągnięcia.</w:t>
      </w:r>
      <w:r w:rsidR="009A7F0E" w:rsidRPr="004A38F7">
        <w:rPr>
          <w:rFonts w:ascii="Arial" w:hAnsi="Arial" w:cs="Arial"/>
          <w:sz w:val="24"/>
          <w:szCs w:val="24"/>
        </w:rPr>
        <w:t xml:space="preserve"> Ponadto</w:t>
      </w:r>
      <w:r w:rsidR="008A13D3" w:rsidRPr="004A38F7">
        <w:rPr>
          <w:rFonts w:ascii="Arial" w:hAnsi="Arial" w:cs="Arial"/>
          <w:sz w:val="24"/>
          <w:szCs w:val="24"/>
        </w:rPr>
        <w:t>,</w:t>
      </w:r>
      <w:r w:rsidR="009A7F0E" w:rsidRPr="004A38F7">
        <w:rPr>
          <w:rFonts w:ascii="Arial" w:hAnsi="Arial" w:cs="Arial"/>
          <w:sz w:val="24"/>
          <w:szCs w:val="24"/>
        </w:rPr>
        <w:t xml:space="preserve"> muszą być mierzalne i możliwe do zaobserwowania oraz do zweryfikowania.</w:t>
      </w:r>
      <w:r w:rsidR="007246D5" w:rsidRPr="004A38F7">
        <w:rPr>
          <w:rFonts w:ascii="Arial" w:hAnsi="Arial" w:cs="Arial"/>
          <w:sz w:val="24"/>
          <w:szCs w:val="24"/>
        </w:rPr>
        <w:t xml:space="preserve"> </w:t>
      </w:r>
      <w:r w:rsidR="00904354" w:rsidRPr="004A38F7">
        <w:rPr>
          <w:rFonts w:ascii="Arial" w:hAnsi="Arial" w:cs="Arial"/>
          <w:sz w:val="24"/>
          <w:szCs w:val="24"/>
        </w:rPr>
        <w:t>Podczas f</w:t>
      </w:r>
      <w:r w:rsidR="007246D5" w:rsidRPr="004A38F7">
        <w:rPr>
          <w:rFonts w:ascii="Arial" w:hAnsi="Arial" w:cs="Arial"/>
          <w:sz w:val="24"/>
          <w:szCs w:val="24"/>
        </w:rPr>
        <w:t>ormułowani</w:t>
      </w:r>
      <w:r w:rsidR="00904354" w:rsidRPr="004A38F7">
        <w:rPr>
          <w:rFonts w:ascii="Arial" w:hAnsi="Arial" w:cs="Arial"/>
          <w:sz w:val="24"/>
          <w:szCs w:val="24"/>
        </w:rPr>
        <w:t>a</w:t>
      </w:r>
      <w:r w:rsidR="007246D5" w:rsidRPr="004A38F7">
        <w:rPr>
          <w:rFonts w:ascii="Arial" w:hAnsi="Arial" w:cs="Arial"/>
          <w:sz w:val="24"/>
          <w:szCs w:val="24"/>
        </w:rPr>
        <w:t xml:space="preserve"> wyrażeń opisujących efekty uczenia się</w:t>
      </w:r>
      <w:r w:rsidR="008A13D3" w:rsidRPr="004A38F7">
        <w:rPr>
          <w:rFonts w:ascii="Arial" w:hAnsi="Arial" w:cs="Arial"/>
          <w:sz w:val="24"/>
          <w:szCs w:val="24"/>
        </w:rPr>
        <w:t>,</w:t>
      </w:r>
      <w:r w:rsidR="007246D5" w:rsidRPr="004A38F7">
        <w:rPr>
          <w:rFonts w:ascii="Arial" w:hAnsi="Arial" w:cs="Arial"/>
          <w:sz w:val="24"/>
          <w:szCs w:val="24"/>
        </w:rPr>
        <w:t xml:space="preserve"> </w:t>
      </w:r>
      <w:r w:rsidR="00904354" w:rsidRPr="004A38F7">
        <w:rPr>
          <w:rFonts w:ascii="Arial" w:hAnsi="Arial" w:cs="Arial"/>
          <w:sz w:val="24"/>
          <w:szCs w:val="24"/>
        </w:rPr>
        <w:t>pomocne jest korzystanie z</w:t>
      </w:r>
      <w:r w:rsidR="007246D5" w:rsidRPr="004A38F7">
        <w:rPr>
          <w:rFonts w:ascii="Arial" w:hAnsi="Arial" w:cs="Arial"/>
          <w:sz w:val="24"/>
          <w:szCs w:val="24"/>
        </w:rPr>
        <w:t xml:space="preserve"> </w:t>
      </w:r>
      <w:r w:rsidR="00904354" w:rsidRPr="004A38F7">
        <w:rPr>
          <w:rFonts w:ascii="Arial" w:hAnsi="Arial" w:cs="Arial"/>
          <w:sz w:val="24"/>
          <w:szCs w:val="24"/>
        </w:rPr>
        <w:t xml:space="preserve">czasowników </w:t>
      </w:r>
      <w:r w:rsidR="007246D5" w:rsidRPr="004A38F7">
        <w:rPr>
          <w:rFonts w:ascii="Arial" w:hAnsi="Arial" w:cs="Arial"/>
          <w:sz w:val="24"/>
          <w:szCs w:val="24"/>
        </w:rPr>
        <w:t>opisujących czynności, działania, które potrafi wykonać osoba posiadająca dan</w:t>
      </w:r>
      <w:r w:rsidR="00722B3F" w:rsidRPr="004A38F7">
        <w:rPr>
          <w:rFonts w:ascii="Arial" w:hAnsi="Arial" w:cs="Arial"/>
          <w:sz w:val="24"/>
          <w:szCs w:val="24"/>
        </w:rPr>
        <w:t>ą</w:t>
      </w:r>
      <w:r w:rsidR="007246D5" w:rsidRPr="004A38F7">
        <w:rPr>
          <w:rFonts w:ascii="Arial" w:hAnsi="Arial" w:cs="Arial"/>
          <w:sz w:val="24"/>
          <w:szCs w:val="24"/>
        </w:rPr>
        <w:t xml:space="preserve"> kwalifikację.</w:t>
      </w:r>
    </w:p>
    <w:p w14:paraId="4787E6A8" w14:textId="3D092572" w:rsidR="00BB17FB" w:rsidRPr="00CF1C57" w:rsidRDefault="00BB17FB" w:rsidP="00CF1C57">
      <w:pPr>
        <w:pStyle w:val="Nagwek1"/>
        <w:spacing w:after="120"/>
        <w:rPr>
          <w:rFonts w:ascii="Arial" w:hAnsi="Arial" w:cs="Arial"/>
          <w:b/>
          <w:bCs/>
          <w:sz w:val="24"/>
          <w:szCs w:val="24"/>
        </w:rPr>
      </w:pPr>
      <w:r w:rsidRPr="00CF1C57">
        <w:rPr>
          <w:rFonts w:ascii="Arial" w:hAnsi="Arial" w:cs="Arial"/>
          <w:b/>
          <w:bCs/>
          <w:color w:val="auto"/>
          <w:sz w:val="24"/>
          <w:szCs w:val="24"/>
        </w:rPr>
        <w:t xml:space="preserve">Tabela </w:t>
      </w:r>
      <w:r w:rsidRPr="00CF1C57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00CF1C57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00CF1C57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="0046663C" w:rsidRPr="00CF1C5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CF1C57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00CF1C57">
        <w:rPr>
          <w:rFonts w:ascii="Arial" w:hAnsi="Arial" w:cs="Arial"/>
          <w:b/>
          <w:bCs/>
          <w:color w:val="auto"/>
          <w:sz w:val="24"/>
          <w:szCs w:val="24"/>
        </w:rPr>
        <w:t xml:space="preserve"> Przykłady efektów uczenia się</w:t>
      </w:r>
      <w:r w:rsidR="1E92EA25" w:rsidRPr="00CF1C57">
        <w:rPr>
          <w:rFonts w:ascii="Arial" w:hAnsi="Arial" w:cs="Arial"/>
          <w:b/>
          <w:bCs/>
          <w:color w:val="auto"/>
          <w:sz w:val="24"/>
          <w:szCs w:val="24"/>
        </w:rPr>
        <w:t xml:space="preserve"> z kwalifikacji pełnych</w:t>
      </w:r>
      <w:ins w:id="32" w:author="Nikowska Anna" w:date="2025-06-04T13:28:00Z">
        <w:r w:rsidR="00BD4A8C">
          <w:rPr>
            <w:rFonts w:ascii="Arial" w:hAnsi="Arial" w:cs="Arial"/>
            <w:b/>
            <w:bCs/>
            <w:color w:val="auto"/>
            <w:sz w:val="24"/>
            <w:szCs w:val="24"/>
          </w:rPr>
          <w:t>,</w:t>
        </w:r>
      </w:ins>
      <w:r w:rsidR="1E92EA25" w:rsidRPr="00CF1C57">
        <w:rPr>
          <w:rFonts w:ascii="Arial" w:hAnsi="Arial" w:cs="Arial"/>
          <w:b/>
          <w:bCs/>
          <w:color w:val="auto"/>
          <w:sz w:val="24"/>
          <w:szCs w:val="24"/>
        </w:rPr>
        <w:t xml:space="preserve"> nadawanych przez szkoły wyższe</w:t>
      </w:r>
      <w:ins w:id="33" w:author="Nikowska Anna" w:date="2025-06-04T13:28:00Z">
        <w:r w:rsidR="00FB702C">
          <w:rPr>
            <w:rFonts w:ascii="Arial" w:hAnsi="Arial" w:cs="Arial"/>
            <w:b/>
            <w:bCs/>
            <w:color w:val="auto"/>
            <w:sz w:val="24"/>
            <w:szCs w:val="24"/>
          </w:rPr>
          <w:t xml:space="preserve"> – włączone do ZSK z mocy prawa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"/>
        <w:tblDescription w:val="Przykłady efektów uczenia się"/>
      </w:tblPr>
      <w:tblGrid>
        <w:gridCol w:w="1604"/>
        <w:gridCol w:w="2764"/>
        <w:gridCol w:w="4694"/>
      </w:tblGrid>
      <w:tr w:rsidR="00FA1B7C" w:rsidRPr="004A38F7" w14:paraId="067E52BE" w14:textId="77777777" w:rsidTr="003D47B6">
        <w:tc>
          <w:tcPr>
            <w:tcW w:w="1604" w:type="dxa"/>
            <w:shd w:val="clear" w:color="auto" w:fill="auto"/>
          </w:tcPr>
          <w:p w14:paraId="7AA536CA" w14:textId="77777777" w:rsidR="00D04596" w:rsidRPr="004A38F7" w:rsidRDefault="00D04596" w:rsidP="003110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Kwalifikacja</w:t>
            </w:r>
          </w:p>
        </w:tc>
        <w:tc>
          <w:tcPr>
            <w:tcW w:w="2835" w:type="dxa"/>
            <w:shd w:val="clear" w:color="auto" w:fill="auto"/>
          </w:tcPr>
          <w:p w14:paraId="2F33DBF2" w14:textId="77777777" w:rsidR="00D04596" w:rsidRPr="004A38F7" w:rsidRDefault="00D04596" w:rsidP="003110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auto"/>
          </w:tcPr>
          <w:p w14:paraId="7389906D" w14:textId="77777777" w:rsidR="00D04596" w:rsidRPr="004A38F7" w:rsidRDefault="00D04596" w:rsidP="003110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Wybrane efekty uczenia się dla danej kwalifikacji</w:t>
            </w:r>
          </w:p>
          <w:p w14:paraId="7F76AAAB" w14:textId="77777777" w:rsidR="00D04596" w:rsidRPr="004A38F7" w:rsidRDefault="00D04596" w:rsidP="003110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Osoba ucząca się:</w:t>
            </w:r>
          </w:p>
        </w:tc>
      </w:tr>
      <w:tr w:rsidR="00FA1B7C" w:rsidRPr="004A38F7" w14:paraId="7EB73520" w14:textId="77777777" w:rsidTr="00004F49">
        <w:tc>
          <w:tcPr>
            <w:tcW w:w="1604" w:type="dxa"/>
            <w:shd w:val="clear" w:color="auto" w:fill="auto"/>
          </w:tcPr>
          <w:p w14:paraId="3738F6CD" w14:textId="77777777" w:rsidR="00D04596" w:rsidRPr="004A38F7" w:rsidRDefault="00D0459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4A38F7" w:rsidRDefault="00D0459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4A38F7" w:rsidRDefault="00722B3F" w:rsidP="00311001">
            <w:pPr>
              <w:pStyle w:val="Akapitzlist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</w:t>
            </w:r>
            <w:r w:rsidR="00D04596" w:rsidRPr="004A38F7">
              <w:rPr>
                <w:rFonts w:ascii="Arial" w:hAnsi="Arial" w:cs="Arial"/>
                <w:sz w:val="24"/>
                <w:szCs w:val="24"/>
              </w:rPr>
              <w:t>pisuje zasady żywienia zwierząt, układa i analizuje dawki pokarmowe</w:t>
            </w:r>
          </w:p>
          <w:p w14:paraId="238F4CEA" w14:textId="77777777" w:rsidR="00D04596" w:rsidRPr="004A38F7" w:rsidRDefault="00D04596" w:rsidP="00311001">
            <w:pPr>
              <w:pStyle w:val="Akapitzlist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opisuje i wyjaśnia procesy metaboliczne na poziomie molekularnym, komórkowym</w:t>
            </w:r>
          </w:p>
          <w:p w14:paraId="4B866AAC" w14:textId="77777777" w:rsidR="00D04596" w:rsidRPr="004A38F7" w:rsidRDefault="00D04596" w:rsidP="00311001">
            <w:pPr>
              <w:pStyle w:val="Akapitzlist"/>
              <w:numPr>
                <w:ilvl w:val="0"/>
                <w:numId w:val="22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wykonuje badania przed- i poubojowe oraz ocenia jakość produktów pochodzenia zwierzęcego</w:t>
            </w:r>
          </w:p>
        </w:tc>
      </w:tr>
      <w:tr w:rsidR="00FA1B7C" w:rsidRPr="004A38F7" w14:paraId="11159991" w14:textId="77777777" w:rsidTr="00004F49">
        <w:tc>
          <w:tcPr>
            <w:tcW w:w="1604" w:type="dxa"/>
            <w:shd w:val="clear" w:color="auto" w:fill="auto"/>
          </w:tcPr>
          <w:p w14:paraId="557E1B5D" w14:textId="77777777" w:rsidR="00D04596" w:rsidRPr="004A38F7" w:rsidRDefault="00413973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4A38F7" w:rsidRDefault="00413973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4A38F7" w:rsidRDefault="00722B3F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</w:t>
            </w:r>
            <w:r w:rsidR="00413973" w:rsidRPr="004A38F7">
              <w:rPr>
                <w:rFonts w:ascii="Arial" w:hAnsi="Arial" w:cs="Arial"/>
                <w:sz w:val="24"/>
                <w:szCs w:val="24"/>
              </w:rPr>
              <w:t>pisuje wpływ środków dezynfekujących i antyseptycznych na drobnoustroje</w:t>
            </w:r>
          </w:p>
          <w:p w14:paraId="6C804CF7" w14:textId="77777777" w:rsidR="00413973" w:rsidRPr="004A38F7" w:rsidRDefault="00722B3F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w</w:t>
            </w:r>
            <w:r w:rsidR="00413973" w:rsidRPr="004A38F7">
              <w:rPr>
                <w:rFonts w:ascii="Arial" w:hAnsi="Arial" w:cs="Arial"/>
                <w:sz w:val="24"/>
                <w:szCs w:val="24"/>
              </w:rPr>
              <w:t>ykorzystuje techniki biologii molekularnej w diagnostyce mikrobiologicznej</w:t>
            </w:r>
          </w:p>
        </w:tc>
      </w:tr>
    </w:tbl>
    <w:p w14:paraId="11E72FB1" w14:textId="0E552303" w:rsidR="00BB17FB" w:rsidRPr="004A38F7" w:rsidRDefault="00BB17FB" w:rsidP="00F43837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Tabela 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="0046663C" w:rsidRPr="004A38F7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Przykład</w:t>
      </w:r>
      <w:r w:rsidR="00346F9E" w:rsidRPr="004A38F7">
        <w:rPr>
          <w:rFonts w:ascii="Arial" w:hAnsi="Arial" w:cs="Arial"/>
          <w:b/>
          <w:bCs/>
          <w:color w:val="auto"/>
          <w:sz w:val="24"/>
          <w:szCs w:val="24"/>
        </w:rPr>
        <w:t>owe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zestaw</w:t>
      </w:r>
      <w:r w:rsidR="00346F9E" w:rsidRPr="004A38F7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efektów uczenia się i kryteri</w:t>
      </w:r>
      <w:r w:rsidR="00346F9E" w:rsidRPr="004A38F7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ich weryfikacji, </w:t>
      </w:r>
      <w:r w:rsidR="00346F9E"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pochodzące z opisów kwalifikacji </w:t>
      </w:r>
      <w:del w:id="34" w:author="Nikowska Anna" w:date="2025-06-04T13:28:00Z">
        <w:r w:rsidR="00346F9E" w:rsidRPr="42E65339">
          <w:rPr>
            <w:rFonts w:ascii="Arial" w:hAnsi="Arial" w:cs="Arial"/>
            <w:b/>
            <w:bCs/>
            <w:color w:val="auto"/>
            <w:sz w:val="24"/>
            <w:szCs w:val="24"/>
          </w:rPr>
          <w:delText>rynkowych (</w:delText>
        </w:r>
      </w:del>
      <w:r w:rsidR="00346F9E" w:rsidRPr="004A38F7">
        <w:rPr>
          <w:rFonts w:ascii="Arial" w:hAnsi="Arial" w:cs="Arial"/>
          <w:b/>
          <w:bCs/>
          <w:color w:val="auto"/>
          <w:sz w:val="24"/>
          <w:szCs w:val="24"/>
        </w:rPr>
        <w:t>cząstkowych</w:t>
      </w:r>
      <w:ins w:id="35" w:author="Nikowska Anna" w:date="2025-06-04T13:28:00Z">
        <w:r w:rsidR="00FB702C">
          <w:rPr>
            <w:rFonts w:ascii="Arial" w:hAnsi="Arial" w:cs="Arial"/>
            <w:b/>
            <w:bCs/>
            <w:color w:val="auto"/>
            <w:sz w:val="24"/>
            <w:szCs w:val="24"/>
          </w:rPr>
          <w:t xml:space="preserve"> (wolnorynkowych</w:t>
        </w:r>
      </w:ins>
      <w:r w:rsidR="00346F9E" w:rsidRPr="004A38F7">
        <w:rPr>
          <w:rFonts w:ascii="Arial" w:hAnsi="Arial" w:cs="Arial"/>
          <w:b/>
          <w:bCs/>
          <w:color w:val="auto"/>
          <w:sz w:val="24"/>
          <w:szCs w:val="24"/>
        </w:rPr>
        <w:t>) włączonych do Zintegrowanego Systemu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2"/>
        <w:tblDescription w:val="Przykłady zestawów efektów uczenia się i kryteriów ich weryfikacji, oparte na pilotażowych opisach kwalifikacji opracowanych w projekcie przygotowującym wdrożenia krajowego systemu kwalifikacji."/>
      </w:tblPr>
      <w:tblGrid>
        <w:gridCol w:w="1668"/>
        <w:gridCol w:w="2268"/>
        <w:gridCol w:w="1984"/>
        <w:gridCol w:w="3368"/>
      </w:tblGrid>
      <w:tr w:rsidR="00FA1B7C" w:rsidRPr="004A38F7" w14:paraId="492FD399" w14:textId="77777777" w:rsidTr="003D47B6">
        <w:trPr>
          <w:trHeight w:val="665"/>
        </w:trPr>
        <w:tc>
          <w:tcPr>
            <w:tcW w:w="1668" w:type="dxa"/>
            <w:shd w:val="clear" w:color="auto" w:fill="auto"/>
          </w:tcPr>
          <w:p w14:paraId="0DEB2C58" w14:textId="77777777" w:rsidR="0085640B" w:rsidRPr="004A38F7" w:rsidRDefault="0085640B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Kwalifikacja</w:t>
            </w:r>
          </w:p>
        </w:tc>
        <w:tc>
          <w:tcPr>
            <w:tcW w:w="2268" w:type="dxa"/>
            <w:shd w:val="clear" w:color="auto" w:fill="auto"/>
          </w:tcPr>
          <w:p w14:paraId="1210DE2D" w14:textId="77777777" w:rsidR="0085640B" w:rsidRPr="004A38F7" w:rsidRDefault="0085640B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Źródło informacji nt. kwalifikacji i efektów uczenia się</w:t>
            </w:r>
          </w:p>
        </w:tc>
        <w:tc>
          <w:tcPr>
            <w:tcW w:w="1984" w:type="dxa"/>
            <w:shd w:val="clear" w:color="auto" w:fill="auto"/>
          </w:tcPr>
          <w:p w14:paraId="2C2817CA" w14:textId="147D5FCE" w:rsidR="0085640B" w:rsidRPr="004A38F7" w:rsidRDefault="00004F49" w:rsidP="003110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Wybrane e</w:t>
            </w:r>
            <w:r w:rsidR="0085640B" w:rsidRPr="004A38F7">
              <w:rPr>
                <w:rFonts w:ascii="Arial" w:hAnsi="Arial" w:cs="Arial"/>
                <w:b/>
                <w:sz w:val="24"/>
                <w:szCs w:val="24"/>
              </w:rPr>
              <w:t>fekty uczenia się d</w:t>
            </w:r>
            <w:r w:rsidR="001A3377" w:rsidRPr="004A38F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85640B" w:rsidRPr="004A38F7">
              <w:rPr>
                <w:rFonts w:ascii="Arial" w:hAnsi="Arial" w:cs="Arial"/>
                <w:b/>
                <w:sz w:val="24"/>
                <w:szCs w:val="24"/>
              </w:rPr>
              <w:t>a wybranego zestawu danej kwalifikacji</w:t>
            </w:r>
          </w:p>
        </w:tc>
        <w:tc>
          <w:tcPr>
            <w:tcW w:w="3368" w:type="dxa"/>
            <w:shd w:val="clear" w:color="auto" w:fill="auto"/>
          </w:tcPr>
          <w:p w14:paraId="19255B64" w14:textId="28D1110B" w:rsidR="0085640B" w:rsidRPr="004A38F7" w:rsidRDefault="00004F49" w:rsidP="003110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Wybrane k</w:t>
            </w:r>
            <w:r w:rsidR="0085640B" w:rsidRPr="004A38F7">
              <w:rPr>
                <w:rFonts w:ascii="Arial" w:hAnsi="Arial" w:cs="Arial"/>
                <w:b/>
                <w:sz w:val="24"/>
                <w:szCs w:val="24"/>
              </w:rPr>
              <w:t>ryteria weryfikacji przypisane danym efektom uczenia się</w:t>
            </w:r>
          </w:p>
        </w:tc>
      </w:tr>
      <w:tr w:rsidR="00FA1B7C" w:rsidRPr="004A38F7" w14:paraId="1272795F" w14:textId="77777777" w:rsidTr="001A3377">
        <w:trPr>
          <w:trHeight w:val="1155"/>
        </w:trPr>
        <w:tc>
          <w:tcPr>
            <w:tcW w:w="1668" w:type="dxa"/>
            <w:shd w:val="clear" w:color="auto" w:fill="auto"/>
          </w:tcPr>
          <w:p w14:paraId="0CF786EB" w14:textId="589F416F" w:rsidR="00346F9E" w:rsidRPr="004A38F7" w:rsidRDefault="00346F9E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Pilotowanie imprez turystycznych</w:t>
            </w:r>
          </w:p>
        </w:tc>
        <w:tc>
          <w:tcPr>
            <w:tcW w:w="2268" w:type="dxa"/>
            <w:shd w:val="clear" w:color="auto" w:fill="auto"/>
          </w:tcPr>
          <w:p w14:paraId="0EFF9C5F" w14:textId="709E3290" w:rsidR="00346F9E" w:rsidRPr="004A38F7" w:rsidRDefault="00346F9E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Obwieszczenie Ministra Sportu i Turystyki z dnia 17 maja 2018 r. w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sprawie włączenia kwalifikacji rynkowej „Pilotowanie imprez turystycznych”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7F1EA86C" w14:textId="0006A618" w:rsidR="00346F9E" w:rsidRPr="004A38F7" w:rsidRDefault="00346F9E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Realizuje program imprezy turystycznej</w:t>
            </w:r>
          </w:p>
        </w:tc>
        <w:tc>
          <w:tcPr>
            <w:tcW w:w="3368" w:type="dxa"/>
            <w:shd w:val="clear" w:color="auto" w:fill="auto"/>
          </w:tcPr>
          <w:p w14:paraId="1A1E89DD" w14:textId="77777777" w:rsidR="00346F9E" w:rsidRPr="00311001" w:rsidRDefault="00346F9E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prezentuje informacje organizacyjne i krajoznawcze adekwatne do programu i planu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imprezy turystycznej zgodnie ze sztuką prezentacji i wystąpień publicznych;</w:t>
            </w:r>
          </w:p>
          <w:p w14:paraId="209B9E08" w14:textId="77777777" w:rsidR="00346F9E" w:rsidRPr="00311001" w:rsidRDefault="00346F9E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prowadzi trasę imprezy turystycznej, stosując techniki pracy dostosowane do uczestników oraz warunków otoczenia;</w:t>
            </w:r>
          </w:p>
          <w:p w14:paraId="0D0A69A0" w14:textId="77777777" w:rsidR="00346F9E" w:rsidRPr="00311001" w:rsidRDefault="00346F9E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korzysta z materiałów kartograficznych, urządzeń do nawigacji i systemów nagłośnienia;</w:t>
            </w:r>
          </w:p>
          <w:p w14:paraId="6382E2C9" w14:textId="77777777" w:rsidR="00346F9E" w:rsidRPr="00311001" w:rsidRDefault="00346F9E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komunikuje się z dostawcami usług świadczonych dla organizatora imprezy (np. kierowcami, lokalnymi przewodnikami, pracownikami obiektów noclegowych);</w:t>
            </w:r>
          </w:p>
          <w:p w14:paraId="5630351D" w14:textId="2F4313AF" w:rsidR="00346F9E" w:rsidRPr="004A38F7" w:rsidRDefault="00346F9E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przekazuje dokumenty zgodnie z procedurami organizatora imprezy turystycznej.</w:t>
            </w:r>
          </w:p>
        </w:tc>
      </w:tr>
      <w:tr w:rsidR="00FA1B7C" w:rsidRPr="004A38F7" w14:paraId="15EAD312" w14:textId="77777777" w:rsidTr="001A3377">
        <w:trPr>
          <w:trHeight w:val="1866"/>
        </w:trPr>
        <w:tc>
          <w:tcPr>
            <w:tcW w:w="1668" w:type="dxa"/>
            <w:vMerge w:val="restart"/>
            <w:shd w:val="clear" w:color="auto" w:fill="auto"/>
          </w:tcPr>
          <w:p w14:paraId="2288CF3D" w14:textId="3CA4B973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Praca z dzieckiem metodą Marii Montessori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830E87" w14:textId="3F212ABB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Obwieszczenie Ministra Edukacji Narodowej z dnia 31 października 2018 r. w sprawie włączenia kwalifikacji rynkowej „Praca z dzieckiem metodą Marii Montessori”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3FD15A29" w14:textId="4C633532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Charakteryzuje zasady pracy własnej</w:t>
            </w:r>
          </w:p>
        </w:tc>
        <w:tc>
          <w:tcPr>
            <w:tcW w:w="3368" w:type="dxa"/>
            <w:shd w:val="clear" w:color="auto" w:fill="auto"/>
          </w:tcPr>
          <w:p w14:paraId="0653ED9A" w14:textId="77777777" w:rsidR="000E3AF6" w:rsidRPr="00311001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wymienia zasady pracy własnej (w tym zasada swobodnego wyboru pomocy, czasu i miejsca pracy, zasada pracy w ciszy, zasada porządku, zasada możliwości współpracy, zasada transferu);</w:t>
            </w:r>
          </w:p>
          <w:p w14:paraId="5CCEEC8F" w14:textId="77777777" w:rsidR="000E3AF6" w:rsidRPr="00311001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wyjaśnia znaczenie przyjętych zasad w kontekście założeń metody Marii Montessori;</w:t>
            </w:r>
          </w:p>
          <w:p w14:paraId="09560BF6" w14:textId="77777777" w:rsidR="000E3AF6" w:rsidRPr="00311001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podaje przykłady wprowadzania i realizowania zasad w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czasie pracy własnej na podstawie przeprowadzonej obserwacji pracy jednego dziecka, pracy nauczyciela, dynamiki pracy grupy, pracy grupy dzieci z materiałem;</w:t>
            </w:r>
          </w:p>
          <w:p w14:paraId="5D7CC051" w14:textId="45157FF5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podaje praktyczne rozwiązania wykorzystania i wprowadzania założeń pedagogiki Marii Montessori.</w:t>
            </w:r>
          </w:p>
        </w:tc>
      </w:tr>
      <w:tr w:rsidR="00FA1B7C" w:rsidRPr="004A38F7" w14:paraId="748D7164" w14:textId="77777777" w:rsidTr="001A3377">
        <w:trPr>
          <w:trHeight w:val="1865"/>
        </w:trPr>
        <w:tc>
          <w:tcPr>
            <w:tcW w:w="1668" w:type="dxa"/>
            <w:vMerge/>
            <w:shd w:val="clear" w:color="auto" w:fill="auto"/>
          </w:tcPr>
          <w:p w14:paraId="2599EE47" w14:textId="77777777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56EF10" w14:textId="77777777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1E076A" w14:textId="732CD82B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Charakteryzuje zasady </w:t>
            </w:r>
            <w:del w:id="36" w:author="Nikowska Anna" w:date="2025-06-04T13:28:00Z">
              <w:r w:rsidRPr="00AF1F6C">
                <w:rPr>
                  <w:rFonts w:ascii="Arial" w:hAnsi="Arial" w:cs="Arial"/>
                  <w:sz w:val="24"/>
                  <w:szCs w:val="24"/>
                </w:rPr>
                <w:delText>“</w:delText>
              </w:r>
            </w:del>
            <w:ins w:id="37" w:author="Nikowska Anna" w:date="2025-06-04T13:28:00Z">
              <w:r w:rsidR="00311001">
                <w:rPr>
                  <w:rFonts w:ascii="Arial" w:hAnsi="Arial" w:cs="Arial"/>
                  <w:sz w:val="24"/>
                  <w:szCs w:val="24"/>
                </w:rPr>
                <w:t>„</w:t>
              </w:r>
            </w:ins>
            <w:r w:rsidRPr="004A38F7">
              <w:rPr>
                <w:rFonts w:ascii="Arial" w:hAnsi="Arial" w:cs="Arial"/>
                <w:sz w:val="24"/>
                <w:szCs w:val="24"/>
              </w:rPr>
              <w:t>przygotowanego otoczenia”</w:t>
            </w:r>
          </w:p>
        </w:tc>
        <w:tc>
          <w:tcPr>
            <w:tcW w:w="3368" w:type="dxa"/>
            <w:shd w:val="clear" w:color="auto" w:fill="auto"/>
          </w:tcPr>
          <w:p w14:paraId="126E7E56" w14:textId="77777777" w:rsidR="000E3AF6" w:rsidRPr="00311001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wymienia i objaśnia aspekty przygotowanego otoczenia (aspekt: osobowy, przedmiotowy, strukturalno-dynamiczny);</w:t>
            </w:r>
          </w:p>
          <w:p w14:paraId="33F153BA" w14:textId="77777777" w:rsidR="000E3AF6" w:rsidRPr="00311001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na podstawie przeprowadzonej obserwacji podaje przykłady organizacji przestrzeni uwzględniające aspekt osobowy i aspekt przedmiotowy w odniesieniu do koncepcji Montessori;</w:t>
            </w:r>
          </w:p>
          <w:p w14:paraId="3A0F35BD" w14:textId="4C25E009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podaje przykład transferu przygotowanego otoczenia na świat zewnętrzny.</w:t>
            </w:r>
          </w:p>
        </w:tc>
      </w:tr>
      <w:tr w:rsidR="00FA1B7C" w:rsidRPr="004A38F7" w14:paraId="512EF4BB" w14:textId="77777777" w:rsidTr="00F83DF6">
        <w:tc>
          <w:tcPr>
            <w:tcW w:w="1668" w:type="dxa"/>
            <w:shd w:val="clear" w:color="auto" w:fill="auto"/>
          </w:tcPr>
          <w:p w14:paraId="739883AD" w14:textId="11B97F4F" w:rsidR="00004F49" w:rsidRPr="004A38F7" w:rsidRDefault="00004F49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Serwis napojów mieszanych i alkoholi</w:t>
            </w:r>
          </w:p>
        </w:tc>
        <w:tc>
          <w:tcPr>
            <w:tcW w:w="2268" w:type="dxa"/>
            <w:shd w:val="clear" w:color="auto" w:fill="auto"/>
          </w:tcPr>
          <w:p w14:paraId="3D0081BB" w14:textId="4B09E6C4" w:rsidR="00004F49" w:rsidRPr="004A38F7" w:rsidRDefault="00004F49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Obwieszczenie Ministra Sportu i Turystyki z dnia 13 grudnia 2018 r. w sprawie włączenia kwalifikacji rynkowej „Serwis napojów mieszanych i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alkoholi”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577DA7F1" w14:textId="1FC105D8" w:rsidR="00004F49" w:rsidRPr="004A38F7" w:rsidRDefault="00004F49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Przygotowuje drobne przekąski</w:t>
            </w:r>
          </w:p>
        </w:tc>
        <w:tc>
          <w:tcPr>
            <w:tcW w:w="3368" w:type="dxa"/>
            <w:shd w:val="clear" w:color="auto" w:fill="auto"/>
          </w:tcPr>
          <w:p w14:paraId="4D507948" w14:textId="68FD5A36" w:rsidR="00004F49" w:rsidRPr="00311001" w:rsidRDefault="00004F49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przygotowuje przykładową zimną przekąskę z dbałością o estetykę serwowania, np. tartinki, koreczki, roladki;</w:t>
            </w:r>
          </w:p>
          <w:p w14:paraId="0AA0AD8F" w14:textId="23498D02" w:rsidR="00004F49" w:rsidRPr="004A38F7" w:rsidRDefault="00004F49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serwuje wybrane przekąski w barze.</w:t>
            </w:r>
          </w:p>
        </w:tc>
      </w:tr>
      <w:tr w:rsidR="00FA1B7C" w:rsidRPr="004A38F7" w14:paraId="52534587" w14:textId="77777777" w:rsidTr="003F5D6D">
        <w:tc>
          <w:tcPr>
            <w:tcW w:w="1668" w:type="dxa"/>
            <w:shd w:val="clear" w:color="auto" w:fill="auto"/>
          </w:tcPr>
          <w:p w14:paraId="11420C0D" w14:textId="303BF202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Montaż i konserwacja autonomicznych czujek: tlenku węgla, dymu, ciepła i gazu</w:t>
            </w:r>
          </w:p>
        </w:tc>
        <w:tc>
          <w:tcPr>
            <w:tcW w:w="2268" w:type="dxa"/>
            <w:shd w:val="clear" w:color="auto" w:fill="auto"/>
          </w:tcPr>
          <w:p w14:paraId="2DD51096" w14:textId="06C014EA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Obwieszczenie Ministra Spraw Wewnętrznych i Administracji z dnia 7 maja 2019 r. w sprawie włączenia kwalifikacji rynkowych dotyczących projektowania, montażu i konserwacji zabezpieczeń przeciwpożarowych oraz montażu i konserwacji autonomicznych czujek: tlenku węgla, dymu, ciepła i gazu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61EA175E" w14:textId="11EF14DA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Montuje i konserwuje autonomiczną czujkę tlenku węgla</w:t>
            </w:r>
          </w:p>
        </w:tc>
        <w:tc>
          <w:tcPr>
            <w:tcW w:w="3368" w:type="dxa"/>
            <w:shd w:val="clear" w:color="auto" w:fill="auto"/>
          </w:tcPr>
          <w:p w14:paraId="1BFF9962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sprawdza prawidłowość zamówienia w czasie wizji lokalnej pod względem występujących źródeł zagrożeń;</w:t>
            </w:r>
          </w:p>
          <w:p w14:paraId="37AC0232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ustala lokalizację montażu czujek;</w:t>
            </w:r>
          </w:p>
          <w:p w14:paraId="5CDCF77A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przygotowuje czujkę do pracy, w tym przeprowadza test czujki;</w:t>
            </w:r>
          </w:p>
          <w:p w14:paraId="240EEFD2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montuje czujkę;</w:t>
            </w:r>
          </w:p>
          <w:p w14:paraId="6C12FF5D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instruuje użytkownika o postępowaniu w sytuacji alarmu wywołanego przez czujkę: otwarcie drzwi i okien, ewakuacja, wezwanie pomocy, wezwanie serwisu do urządzenia będącego przyczyną alarmu;</w:t>
            </w:r>
          </w:p>
          <w:p w14:paraId="2FDB75D7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opisuje możliwe zakłócenia pracy czujki;</w:t>
            </w:r>
          </w:p>
          <w:p w14:paraId="1144980B" w14:textId="77777777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instruuje użytkownika o zasadach prawidłowej eksploatacji, w tym sprawdzenia gotowości i konserwacji czujki;</w:t>
            </w:r>
          </w:p>
          <w:p w14:paraId="6C8F58EC" w14:textId="0F8996CC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omawia czynności niezbędne dla prawidłowej konserwacji czujki.</w:t>
            </w:r>
          </w:p>
        </w:tc>
      </w:tr>
      <w:tr w:rsidR="000E3AF6" w:rsidRPr="004A38F7" w14:paraId="0C89E166" w14:textId="77777777" w:rsidTr="00311001">
        <w:trPr>
          <w:trHeight w:val="55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3146678E" w14:textId="4B8D2CB5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Prowadzenie procesu szkolenia zaawansowanego w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tenisie stołowym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FF74BF" w14:textId="01F901BC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 xml:space="preserve">Obwieszczenie Ministra Sportu z dnia 6 marca 2020 r. w sprawie włączenia kwalifikacji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rynkowej „Prowadzenie procesu szkolenia zaawansowanego w tenisie stołowym” do Zintegrowanego Systemu Kwalifikacji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72EAC24" w14:textId="48C444F1" w:rsidR="000E3AF6" w:rsidRPr="004A38F7" w:rsidRDefault="000E3AF6" w:rsidP="0031100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 xml:space="preserve">Wspiera rozwój zawodowy kadry szkoleniowej w ośrodkach szkolenia w </w:t>
            </w: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zakresie tenisa stołowego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2C959B82" w14:textId="54A1C2B4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planuje szkolenia zawodowe oraz kreuje zakres tematyczny szkoleń</w:t>
            </w:r>
            <w:ins w:id="38" w:author="Nikowska Anna" w:date="2025-06-04T13:28:00Z">
              <w:r w:rsidR="004C6688">
                <w:rPr>
                  <w:rFonts w:ascii="Arial" w:hAnsi="Arial" w:cs="Arial"/>
                  <w:sz w:val="24"/>
                  <w:szCs w:val="24"/>
                </w:rPr>
                <w:t>;</w:t>
              </w:r>
            </w:ins>
          </w:p>
          <w:p w14:paraId="027B9F6D" w14:textId="5CB74463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aranżuje i organizuje proces doskonalenia kadry trenerskiej</w:t>
            </w:r>
            <w:ins w:id="39" w:author="Nikowska Anna" w:date="2025-06-04T13:28:00Z">
              <w:r w:rsidR="004C6688">
                <w:rPr>
                  <w:rFonts w:ascii="Arial" w:hAnsi="Arial" w:cs="Arial"/>
                  <w:sz w:val="24"/>
                  <w:szCs w:val="24"/>
                </w:rPr>
                <w:t>;</w:t>
              </w:r>
            </w:ins>
          </w:p>
          <w:p w14:paraId="5B9FB9DD" w14:textId="7DC7715D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prowadzi wykłady, prezentacje i zajęcia praktyczne ze szkoleniowcami i trenerami</w:t>
            </w:r>
            <w:ins w:id="40" w:author="Nikowska Anna" w:date="2025-06-04T13:28:00Z">
              <w:r w:rsidR="004C6688">
                <w:rPr>
                  <w:rFonts w:ascii="Arial" w:hAnsi="Arial" w:cs="Arial"/>
                  <w:sz w:val="24"/>
                  <w:szCs w:val="24"/>
                </w:rPr>
                <w:t>;</w:t>
              </w:r>
            </w:ins>
          </w:p>
          <w:p w14:paraId="248E9228" w14:textId="19AA4601" w:rsidR="000E3AF6" w:rsidRPr="004A38F7" w:rsidRDefault="000E3AF6" w:rsidP="00311001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prowadzi warsztaty i treningi pokazowe.</w:t>
            </w:r>
          </w:p>
        </w:tc>
      </w:tr>
    </w:tbl>
    <w:p w14:paraId="2DE69AE4" w14:textId="0CD1A9FD" w:rsidR="00BF7096" w:rsidRPr="004A38F7" w:rsidRDefault="006E0EA8" w:rsidP="00CC5802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lastRenderedPageBreak/>
        <w:t>Walidacja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462DBB" w:rsidRPr="004A38F7">
        <w:rPr>
          <w:rFonts w:ascii="Arial" w:hAnsi="Arial" w:cs="Arial"/>
          <w:sz w:val="24"/>
          <w:szCs w:val="24"/>
        </w:rPr>
        <w:t>to</w:t>
      </w:r>
      <w:r w:rsidRPr="004A38F7">
        <w:rPr>
          <w:rFonts w:ascii="Arial" w:hAnsi="Arial" w:cs="Arial"/>
          <w:sz w:val="24"/>
          <w:szCs w:val="24"/>
        </w:rPr>
        <w:t xml:space="preserve"> sprawdzenie</w:t>
      </w:r>
      <w:r w:rsidR="00462DBB" w:rsidRPr="004A38F7">
        <w:rPr>
          <w:rFonts w:ascii="Arial" w:hAnsi="Arial" w:cs="Arial"/>
          <w:sz w:val="24"/>
          <w:szCs w:val="24"/>
        </w:rPr>
        <w:t>,</w:t>
      </w:r>
      <w:r w:rsidRPr="004A38F7">
        <w:rPr>
          <w:rFonts w:ascii="Arial" w:hAnsi="Arial" w:cs="Arial"/>
          <w:sz w:val="24"/>
          <w:szCs w:val="24"/>
        </w:rPr>
        <w:t xml:space="preserve"> czy osoba ubiegająca się o nadanie określonej kwalifikacji, </w:t>
      </w:r>
      <w:r w:rsidR="00BB2E6B" w:rsidRPr="004A38F7">
        <w:rPr>
          <w:rFonts w:ascii="Arial" w:hAnsi="Arial" w:cs="Arial"/>
          <w:sz w:val="24"/>
          <w:szCs w:val="24"/>
        </w:rPr>
        <w:t>niezależnie od sposobu uczenia się tej osoby,</w:t>
      </w:r>
      <w:r w:rsidR="004D02EC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 xml:space="preserve">osiągnęła wyodrębnioną część lub całość efektów uczenia się wymaganych dla tej kwalifikacji. </w:t>
      </w:r>
      <w:r w:rsidR="00DD4D02" w:rsidRPr="004A38F7">
        <w:rPr>
          <w:rFonts w:ascii="Arial" w:hAnsi="Arial" w:cs="Arial"/>
          <w:sz w:val="24"/>
          <w:szCs w:val="24"/>
        </w:rPr>
        <w:t xml:space="preserve">Walidacja poprzedza certyfikowanie. </w:t>
      </w:r>
      <w:r w:rsidRPr="004A38F7">
        <w:rPr>
          <w:rFonts w:ascii="Arial" w:hAnsi="Arial" w:cs="Arial"/>
          <w:sz w:val="24"/>
          <w:szCs w:val="24"/>
        </w:rPr>
        <w:t xml:space="preserve">Walidacja </w:t>
      </w:r>
      <w:r w:rsidR="00462DBB" w:rsidRPr="004A38F7">
        <w:rPr>
          <w:rFonts w:ascii="Arial" w:hAnsi="Arial" w:cs="Arial"/>
          <w:sz w:val="24"/>
          <w:szCs w:val="24"/>
        </w:rPr>
        <w:t>powinna</w:t>
      </w:r>
      <w:r w:rsidR="0034013E" w:rsidRPr="004A38F7">
        <w:rPr>
          <w:rFonts w:ascii="Arial" w:hAnsi="Arial" w:cs="Arial"/>
          <w:sz w:val="24"/>
          <w:szCs w:val="24"/>
        </w:rPr>
        <w:t xml:space="preserve"> być prowadzona w </w:t>
      </w:r>
      <w:r w:rsidRPr="004A38F7">
        <w:rPr>
          <w:rFonts w:ascii="Arial" w:hAnsi="Arial" w:cs="Arial"/>
          <w:sz w:val="24"/>
          <w:szCs w:val="24"/>
        </w:rPr>
        <w:t xml:space="preserve">sposób </w:t>
      </w:r>
      <w:r w:rsidRPr="004A38F7">
        <w:rPr>
          <w:rFonts w:ascii="Arial" w:hAnsi="Arial" w:cs="Arial"/>
          <w:sz w:val="24"/>
          <w:szCs w:val="24"/>
          <w:u w:val="single"/>
        </w:rPr>
        <w:t>trafny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462DBB" w:rsidRPr="004A38F7">
        <w:rPr>
          <w:rFonts w:ascii="Arial" w:hAnsi="Arial" w:cs="Arial"/>
          <w:sz w:val="24"/>
          <w:szCs w:val="24"/>
        </w:rPr>
        <w:t xml:space="preserve">(weryfikowane są te efekty uczenia się, które zostały określone dla danej kwalifikacji) </w:t>
      </w:r>
      <w:r w:rsidRPr="004A38F7">
        <w:rPr>
          <w:rFonts w:ascii="Arial" w:hAnsi="Arial" w:cs="Arial"/>
          <w:sz w:val="24"/>
          <w:szCs w:val="24"/>
        </w:rPr>
        <w:t xml:space="preserve">i </w:t>
      </w:r>
      <w:r w:rsidRPr="004A38F7">
        <w:rPr>
          <w:rFonts w:ascii="Arial" w:hAnsi="Arial" w:cs="Arial"/>
          <w:sz w:val="24"/>
          <w:szCs w:val="24"/>
          <w:u w:val="single"/>
        </w:rPr>
        <w:t>rzetelny</w:t>
      </w:r>
      <w:r w:rsidR="00462DBB" w:rsidRPr="004A38F7">
        <w:rPr>
          <w:rFonts w:ascii="Arial" w:hAnsi="Arial" w:cs="Arial"/>
          <w:sz w:val="24"/>
          <w:szCs w:val="24"/>
        </w:rPr>
        <w:t xml:space="preserve"> (</w:t>
      </w:r>
      <w:r w:rsidRPr="004A38F7">
        <w:rPr>
          <w:rFonts w:ascii="Arial" w:hAnsi="Arial" w:cs="Arial"/>
          <w:sz w:val="24"/>
          <w:szCs w:val="24"/>
        </w:rPr>
        <w:t>wynik weryfikacji jest niezależny od miejsca, czasu, metod oraz osób przeprowadzających walidację</w:t>
      </w:r>
      <w:r w:rsidR="00462DBB" w:rsidRPr="004A38F7">
        <w:rPr>
          <w:rFonts w:ascii="Arial" w:hAnsi="Arial" w:cs="Arial"/>
          <w:sz w:val="24"/>
          <w:szCs w:val="24"/>
        </w:rPr>
        <w:t>)</w:t>
      </w:r>
      <w:r w:rsidRPr="004A38F7">
        <w:rPr>
          <w:rFonts w:ascii="Arial" w:hAnsi="Arial" w:cs="Arial"/>
          <w:sz w:val="24"/>
          <w:szCs w:val="24"/>
        </w:rPr>
        <w:t xml:space="preserve">. </w:t>
      </w:r>
      <w:r w:rsidR="0034013E" w:rsidRPr="004A38F7">
        <w:rPr>
          <w:rFonts w:ascii="Arial" w:hAnsi="Arial" w:cs="Arial"/>
          <w:sz w:val="24"/>
          <w:szCs w:val="24"/>
        </w:rPr>
        <w:t>Walidację wieńczy podjęcie i </w:t>
      </w:r>
      <w:r w:rsidR="00E63539" w:rsidRPr="004A38F7">
        <w:rPr>
          <w:rFonts w:ascii="Arial" w:hAnsi="Arial" w:cs="Arial"/>
          <w:sz w:val="24"/>
          <w:szCs w:val="24"/>
        </w:rPr>
        <w:t>wydanie decyzji, jakie efekty uczenia się</w:t>
      </w:r>
      <w:r w:rsidR="000E3AF6" w:rsidRPr="004A38F7">
        <w:rPr>
          <w:rFonts w:ascii="Arial" w:hAnsi="Arial" w:cs="Arial"/>
          <w:sz w:val="24"/>
          <w:szCs w:val="24"/>
        </w:rPr>
        <w:t xml:space="preserve"> zostały potwierdzone w jej trakcie</w:t>
      </w:r>
      <w:r w:rsidR="001A3377" w:rsidRPr="004A38F7">
        <w:rPr>
          <w:rFonts w:ascii="Arial" w:hAnsi="Arial" w:cs="Arial"/>
          <w:sz w:val="24"/>
          <w:szCs w:val="24"/>
        </w:rPr>
        <w:t>, jakie zaś nie.</w:t>
      </w:r>
    </w:p>
    <w:p w14:paraId="7459677D" w14:textId="1E752E88" w:rsidR="00DD53FE" w:rsidRPr="004A38F7" w:rsidRDefault="00BF7096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t>Certyfik</w:t>
      </w:r>
      <w:r w:rsidR="00E63539" w:rsidRPr="004A38F7">
        <w:rPr>
          <w:rFonts w:ascii="Arial" w:hAnsi="Arial" w:cs="Arial"/>
          <w:b/>
          <w:bCs/>
          <w:sz w:val="24"/>
          <w:szCs w:val="24"/>
        </w:rPr>
        <w:t>owanie</w:t>
      </w:r>
      <w:r w:rsidRPr="004A38F7">
        <w:rPr>
          <w:rFonts w:ascii="Arial" w:hAnsi="Arial" w:cs="Arial"/>
          <w:sz w:val="24"/>
          <w:szCs w:val="24"/>
        </w:rPr>
        <w:t xml:space="preserve"> to </w:t>
      </w:r>
      <w:r w:rsidR="00E63539" w:rsidRPr="004A38F7">
        <w:rPr>
          <w:rFonts w:ascii="Arial" w:hAnsi="Arial" w:cs="Arial"/>
          <w:sz w:val="24"/>
          <w:szCs w:val="24"/>
        </w:rPr>
        <w:t>proces</w:t>
      </w:r>
      <w:r w:rsidRPr="004A38F7">
        <w:rPr>
          <w:rFonts w:ascii="Arial" w:hAnsi="Arial" w:cs="Arial"/>
          <w:sz w:val="24"/>
          <w:szCs w:val="24"/>
        </w:rPr>
        <w:t xml:space="preserve">, w wyniku </w:t>
      </w:r>
      <w:r w:rsidR="003247AB" w:rsidRPr="004A38F7">
        <w:rPr>
          <w:rFonts w:ascii="Arial" w:hAnsi="Arial" w:cs="Arial"/>
          <w:sz w:val="24"/>
          <w:szCs w:val="24"/>
        </w:rPr>
        <w:t>które</w:t>
      </w:r>
      <w:r w:rsidR="00E63539" w:rsidRPr="004A38F7">
        <w:rPr>
          <w:rFonts w:ascii="Arial" w:hAnsi="Arial" w:cs="Arial"/>
          <w:sz w:val="24"/>
          <w:szCs w:val="24"/>
        </w:rPr>
        <w:t>go</w:t>
      </w:r>
      <w:r w:rsidR="003247AB" w:rsidRPr="004A38F7">
        <w:rPr>
          <w:rFonts w:ascii="Arial" w:hAnsi="Arial" w:cs="Arial"/>
          <w:sz w:val="24"/>
          <w:szCs w:val="24"/>
        </w:rPr>
        <w:t xml:space="preserve"> </w:t>
      </w:r>
      <w:r w:rsidR="00E63539" w:rsidRPr="004A38F7">
        <w:rPr>
          <w:rFonts w:ascii="Arial" w:hAnsi="Arial" w:cs="Arial"/>
          <w:sz w:val="24"/>
          <w:szCs w:val="24"/>
        </w:rPr>
        <w:t xml:space="preserve">osoba ubiegająca się o nadanie określonej kwalifikacji, po uzyskaniu pozytywnego wyniku walidacji, </w:t>
      </w:r>
      <w:r w:rsidRPr="004A38F7">
        <w:rPr>
          <w:rFonts w:ascii="Arial" w:hAnsi="Arial" w:cs="Arial"/>
          <w:sz w:val="24"/>
          <w:szCs w:val="24"/>
        </w:rPr>
        <w:t>otrzymuje od uprawnionego podmiotu certyfikującego dokument potwierdzający nadanie określonej kwalifikacji. Certyfik</w:t>
      </w:r>
      <w:r w:rsidR="00E63539" w:rsidRPr="004A38F7">
        <w:rPr>
          <w:rFonts w:ascii="Arial" w:hAnsi="Arial" w:cs="Arial"/>
          <w:sz w:val="24"/>
          <w:szCs w:val="24"/>
        </w:rPr>
        <w:t>owanie</w:t>
      </w:r>
      <w:r w:rsidRPr="004A38F7">
        <w:rPr>
          <w:rFonts w:ascii="Arial" w:hAnsi="Arial" w:cs="Arial"/>
          <w:sz w:val="24"/>
          <w:szCs w:val="24"/>
        </w:rPr>
        <w:t xml:space="preserve"> następuje po walidacji</w:t>
      </w:r>
      <w:r w:rsidR="006E0EA8" w:rsidRPr="004A38F7">
        <w:rPr>
          <w:rFonts w:ascii="Arial" w:hAnsi="Arial" w:cs="Arial"/>
          <w:sz w:val="24"/>
          <w:szCs w:val="24"/>
        </w:rPr>
        <w:t>, w wyniku wydania pozytywnej decyzji stwierdzającej, że wszystkie efekty uczenia się wymagane dla danej kwalifikacji zostały osiągnięte.</w:t>
      </w:r>
      <w:r w:rsidR="001A3377" w:rsidRPr="004A38F7">
        <w:rPr>
          <w:rFonts w:ascii="Arial" w:hAnsi="Arial" w:cs="Arial"/>
          <w:sz w:val="24"/>
          <w:szCs w:val="24"/>
        </w:rPr>
        <w:t xml:space="preserve"> W </w:t>
      </w:r>
      <w:r w:rsidRPr="004A38F7">
        <w:rPr>
          <w:rFonts w:ascii="Arial" w:hAnsi="Arial" w:cs="Arial"/>
          <w:sz w:val="24"/>
          <w:szCs w:val="24"/>
        </w:rPr>
        <w:t xml:space="preserve">przypadku niektórych kwalifikacji </w:t>
      </w:r>
      <w:r w:rsidR="0034013E" w:rsidRPr="004A38F7">
        <w:rPr>
          <w:rFonts w:ascii="Arial" w:hAnsi="Arial" w:cs="Arial"/>
          <w:sz w:val="24"/>
          <w:szCs w:val="24"/>
        </w:rPr>
        <w:t>walidacja i </w:t>
      </w:r>
      <w:r w:rsidR="00BB17FB" w:rsidRPr="004A38F7">
        <w:rPr>
          <w:rFonts w:ascii="Arial" w:hAnsi="Arial" w:cs="Arial"/>
          <w:sz w:val="24"/>
          <w:szCs w:val="24"/>
        </w:rPr>
        <w:t>certyfikowanie są</w:t>
      </w:r>
      <w:r w:rsidRPr="004A38F7">
        <w:rPr>
          <w:rFonts w:ascii="Arial" w:hAnsi="Arial" w:cs="Arial"/>
          <w:sz w:val="24"/>
          <w:szCs w:val="24"/>
        </w:rPr>
        <w:t xml:space="preserve"> prowadzone przez różne podmioty (np. egzamin na prawo jazdy przeprowadza Wojewódzki Ośrodek Ruchu Drogowego, natomiast dokument, tj. prawo j</w:t>
      </w:r>
      <w:r w:rsidR="00B32D90" w:rsidRPr="004A38F7">
        <w:rPr>
          <w:rFonts w:ascii="Arial" w:hAnsi="Arial" w:cs="Arial"/>
          <w:sz w:val="24"/>
          <w:szCs w:val="24"/>
        </w:rPr>
        <w:t>azdy, wydaje starosta powiatu).</w:t>
      </w:r>
      <w:r w:rsidR="005E7F21" w:rsidRPr="004A38F7">
        <w:rPr>
          <w:rFonts w:ascii="Arial" w:hAnsi="Arial" w:cs="Arial"/>
          <w:sz w:val="24"/>
          <w:szCs w:val="24"/>
        </w:rPr>
        <w:t xml:space="preserve"> </w:t>
      </w:r>
      <w:r w:rsidR="00792C5A" w:rsidRPr="004A38F7">
        <w:rPr>
          <w:rFonts w:ascii="Arial" w:hAnsi="Arial" w:cs="Arial"/>
          <w:sz w:val="24"/>
          <w:szCs w:val="24"/>
        </w:rPr>
        <w:t>Certyfikaty</w:t>
      </w:r>
      <w:r w:rsidR="005E7F21" w:rsidRPr="004A38F7">
        <w:rPr>
          <w:rFonts w:ascii="Arial" w:hAnsi="Arial" w:cs="Arial"/>
          <w:sz w:val="24"/>
          <w:szCs w:val="24"/>
        </w:rPr>
        <w:t xml:space="preserve"> i inne dokumenty</w:t>
      </w:r>
      <w:r w:rsidR="00792C5A" w:rsidRPr="004A38F7">
        <w:rPr>
          <w:rFonts w:ascii="Arial" w:hAnsi="Arial" w:cs="Arial"/>
          <w:sz w:val="24"/>
          <w:szCs w:val="24"/>
        </w:rPr>
        <w:t xml:space="preserve"> potwierdzające </w:t>
      </w:r>
      <w:r w:rsidR="006E0EA8" w:rsidRPr="004A38F7">
        <w:rPr>
          <w:rFonts w:ascii="Arial" w:hAnsi="Arial" w:cs="Arial"/>
          <w:sz w:val="24"/>
          <w:szCs w:val="24"/>
        </w:rPr>
        <w:t xml:space="preserve">uzyskanie </w:t>
      </w:r>
      <w:r w:rsidR="005153F7" w:rsidRPr="004A38F7">
        <w:rPr>
          <w:rFonts w:ascii="Arial" w:hAnsi="Arial" w:cs="Arial"/>
          <w:sz w:val="24"/>
          <w:szCs w:val="24"/>
        </w:rPr>
        <w:t xml:space="preserve">kwalifikacji powinny być </w:t>
      </w:r>
      <w:r w:rsidR="005153F7" w:rsidRPr="004A38F7">
        <w:rPr>
          <w:rFonts w:ascii="Arial" w:hAnsi="Arial" w:cs="Arial"/>
          <w:b/>
          <w:bCs/>
          <w:sz w:val="24"/>
          <w:szCs w:val="24"/>
        </w:rPr>
        <w:t>rozpoznawalne</w:t>
      </w:r>
      <w:r w:rsidR="005153F7" w:rsidRPr="004A38F7">
        <w:rPr>
          <w:rFonts w:ascii="Arial" w:hAnsi="Arial" w:cs="Arial"/>
          <w:sz w:val="24"/>
          <w:szCs w:val="24"/>
        </w:rPr>
        <w:t xml:space="preserve"> </w:t>
      </w:r>
      <w:r w:rsidR="005E7F21" w:rsidRPr="004A38F7">
        <w:rPr>
          <w:rFonts w:ascii="Arial" w:hAnsi="Arial" w:cs="Arial"/>
          <w:sz w:val="24"/>
          <w:szCs w:val="24"/>
        </w:rPr>
        <w:t xml:space="preserve">i </w:t>
      </w:r>
      <w:r w:rsidR="005E7F21" w:rsidRPr="004A38F7">
        <w:rPr>
          <w:rFonts w:ascii="Arial" w:hAnsi="Arial" w:cs="Arial"/>
          <w:b/>
          <w:bCs/>
          <w:sz w:val="24"/>
          <w:szCs w:val="24"/>
        </w:rPr>
        <w:t>uznawane</w:t>
      </w:r>
      <w:r w:rsidR="005E7F21" w:rsidRPr="004A38F7">
        <w:rPr>
          <w:rFonts w:ascii="Arial" w:hAnsi="Arial" w:cs="Arial"/>
          <w:sz w:val="24"/>
          <w:szCs w:val="24"/>
        </w:rPr>
        <w:t xml:space="preserve"> </w:t>
      </w:r>
      <w:r w:rsidR="005153F7" w:rsidRPr="004A38F7">
        <w:rPr>
          <w:rFonts w:ascii="Arial" w:hAnsi="Arial" w:cs="Arial"/>
          <w:sz w:val="24"/>
          <w:szCs w:val="24"/>
        </w:rPr>
        <w:t xml:space="preserve">w </w:t>
      </w:r>
      <w:r w:rsidR="00BB17FB" w:rsidRPr="004A38F7">
        <w:rPr>
          <w:rFonts w:ascii="Arial" w:hAnsi="Arial" w:cs="Arial"/>
          <w:sz w:val="24"/>
          <w:szCs w:val="24"/>
        </w:rPr>
        <w:t>danym sektorze</w:t>
      </w:r>
      <w:r w:rsidR="005E7F21" w:rsidRPr="004A38F7">
        <w:rPr>
          <w:rFonts w:ascii="Arial" w:hAnsi="Arial" w:cs="Arial"/>
          <w:sz w:val="24"/>
          <w:szCs w:val="24"/>
        </w:rPr>
        <w:t xml:space="preserve"> lub </w:t>
      </w:r>
      <w:r w:rsidR="005153F7" w:rsidRPr="004A38F7">
        <w:rPr>
          <w:rFonts w:ascii="Arial" w:hAnsi="Arial" w:cs="Arial"/>
          <w:sz w:val="24"/>
          <w:szCs w:val="24"/>
        </w:rPr>
        <w:t>branży.</w:t>
      </w:r>
    </w:p>
    <w:p w14:paraId="77A62517" w14:textId="20390894" w:rsidR="0069598C" w:rsidRPr="004A38F7" w:rsidRDefault="005E7F21" w:rsidP="00C9736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del w:id="41" w:author="Nikowska Anna" w:date="2025-06-04T13:28:00Z">
        <w:r w:rsidRPr="7F7ED82B">
          <w:rPr>
            <w:rFonts w:ascii="Arial" w:hAnsi="Arial" w:cs="Arial"/>
            <w:sz w:val="24"/>
            <w:szCs w:val="24"/>
          </w:rPr>
          <w:delText xml:space="preserve">Z uwagi na trwające prace nad </w:delText>
        </w:r>
        <w:r w:rsidR="000E3AF6" w:rsidRPr="7F7ED82B">
          <w:rPr>
            <w:rFonts w:ascii="Arial" w:hAnsi="Arial" w:cs="Arial"/>
            <w:sz w:val="24"/>
            <w:szCs w:val="24"/>
          </w:rPr>
          <w:delText>rozwojem</w:delText>
        </w:r>
      </w:del>
      <w:ins w:id="42" w:author="Nikowska Anna" w:date="2025-06-04T13:28:00Z">
        <w:r w:rsidR="005A15A7">
          <w:rPr>
            <w:rFonts w:ascii="Arial" w:hAnsi="Arial" w:cs="Arial"/>
            <w:sz w:val="24"/>
            <w:szCs w:val="24"/>
          </w:rPr>
          <w:t xml:space="preserve"> Lista kwalifikacji włączonych do</w:t>
        </w:r>
      </w:ins>
      <w:r w:rsidR="005A15A7">
        <w:rPr>
          <w:rFonts w:ascii="Arial" w:hAnsi="Arial" w:cs="Arial"/>
          <w:sz w:val="24"/>
          <w:szCs w:val="24"/>
        </w:rPr>
        <w:t xml:space="preserve"> Zintegrowanego Systemu Kwalifikacji</w:t>
      </w:r>
      <w:del w:id="43" w:author="Nikowska Anna" w:date="2025-06-04T13:28:00Z">
        <w:r w:rsidR="00995E82" w:rsidRPr="7F7ED82B">
          <w:rPr>
            <w:rFonts w:ascii="Arial" w:hAnsi="Arial" w:cs="Arial"/>
            <w:sz w:val="24"/>
            <w:szCs w:val="24"/>
          </w:rPr>
          <w:delText>,</w:delText>
        </w:r>
        <w:r w:rsidRPr="7F7ED82B">
          <w:rPr>
            <w:rFonts w:ascii="Arial" w:hAnsi="Arial" w:cs="Arial"/>
            <w:sz w:val="24"/>
            <w:szCs w:val="24"/>
          </w:rPr>
          <w:delText xml:space="preserve"> nie jest możliwe wskazanie</w:delText>
        </w:r>
        <w:r w:rsidR="00A45078" w:rsidRPr="7F7ED82B">
          <w:rPr>
            <w:rFonts w:ascii="Arial" w:hAnsi="Arial" w:cs="Arial"/>
            <w:sz w:val="24"/>
            <w:szCs w:val="24"/>
          </w:rPr>
          <w:delText xml:space="preserve"> pełnej</w:delText>
        </w:r>
        <w:r w:rsidR="002561EF" w:rsidRPr="7F7ED82B">
          <w:rPr>
            <w:rFonts w:ascii="Arial" w:hAnsi="Arial" w:cs="Arial"/>
            <w:sz w:val="24"/>
            <w:szCs w:val="24"/>
          </w:rPr>
          <w:delText xml:space="preserve"> </w:delText>
        </w:r>
        <w:r w:rsidRPr="7F7ED82B">
          <w:rPr>
            <w:rFonts w:ascii="Arial" w:hAnsi="Arial" w:cs="Arial"/>
            <w:sz w:val="24"/>
            <w:szCs w:val="24"/>
          </w:rPr>
          <w:delText>listy</w:delText>
        </w:r>
      </w:del>
      <w:ins w:id="44" w:author="Nikowska Anna" w:date="2025-06-04T13:28:00Z">
        <w:r w:rsidR="005A15A7">
          <w:rPr>
            <w:rFonts w:ascii="Arial" w:hAnsi="Arial" w:cs="Arial"/>
            <w:sz w:val="24"/>
            <w:szCs w:val="24"/>
          </w:rPr>
          <w:t xml:space="preserve"> oraz lista</w:t>
        </w:r>
      </w:ins>
      <w:r w:rsidR="005A15A7">
        <w:rPr>
          <w:rFonts w:ascii="Arial" w:hAnsi="Arial" w:cs="Arial"/>
          <w:sz w:val="24"/>
          <w:szCs w:val="24"/>
        </w:rPr>
        <w:t xml:space="preserve"> instytucji certyfikujących </w:t>
      </w:r>
      <w:del w:id="45" w:author="Nikowska Anna" w:date="2025-06-04T13:28:00Z">
        <w:r w:rsidR="002561EF" w:rsidRPr="7F7ED82B">
          <w:rPr>
            <w:rFonts w:ascii="Arial" w:hAnsi="Arial" w:cs="Arial"/>
            <w:sz w:val="24"/>
            <w:szCs w:val="24"/>
          </w:rPr>
          <w:delText>oraz</w:delText>
        </w:r>
        <w:r w:rsidRPr="7F7ED82B">
          <w:rPr>
            <w:rFonts w:ascii="Arial" w:hAnsi="Arial" w:cs="Arial"/>
            <w:sz w:val="24"/>
            <w:szCs w:val="24"/>
          </w:rPr>
          <w:delText xml:space="preserve"> samych kwalifikacji</w:delText>
        </w:r>
      </w:del>
      <w:ins w:id="46" w:author="Nikowska Anna" w:date="2025-06-04T13:28:00Z">
        <w:r w:rsidR="005A15A7">
          <w:rPr>
            <w:rFonts w:ascii="Arial" w:hAnsi="Arial" w:cs="Arial"/>
            <w:sz w:val="24"/>
            <w:szCs w:val="24"/>
          </w:rPr>
          <w:t xml:space="preserve">znajduje się na stronie </w:t>
        </w:r>
        <w:r w:rsidR="005A15A7" w:rsidRPr="005A15A7">
          <w:rPr>
            <w:rFonts w:ascii="Arial" w:hAnsi="Arial" w:cs="Arial"/>
            <w:sz w:val="24"/>
            <w:szCs w:val="24"/>
          </w:rPr>
          <w:t>https://kwalifikacje.gov.pl/k</w:t>
        </w:r>
      </w:ins>
      <w:r w:rsidR="005A15A7">
        <w:rPr>
          <w:rFonts w:ascii="Arial" w:hAnsi="Arial" w:cs="Arial"/>
          <w:sz w:val="24"/>
          <w:szCs w:val="24"/>
        </w:rPr>
        <w:t>.</w:t>
      </w:r>
    </w:p>
    <w:p w14:paraId="5258CC9A" w14:textId="520B282C" w:rsidR="0069598C" w:rsidRPr="004A38F7" w:rsidRDefault="0046663C" w:rsidP="7F7ED82B">
      <w:pPr>
        <w:pStyle w:val="Nagwek1"/>
        <w:numPr>
          <w:ilvl w:val="0"/>
          <w:numId w:val="45"/>
        </w:numPr>
        <w:spacing w:before="120" w:after="120" w:line="360" w:lineRule="auto"/>
        <w:ind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4A38F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Możliwości uzyskiwania kwalifikacji</w:t>
      </w:r>
    </w:p>
    <w:p w14:paraId="16214922" w14:textId="1083E454" w:rsidR="007A3361" w:rsidRPr="004A38F7" w:rsidRDefault="1E92EA25" w:rsidP="1E92EA2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Poza kwalifikacjami pełnymi i </w:t>
      </w:r>
      <w:r w:rsidRPr="00803413">
        <w:rPr>
          <w:rFonts w:ascii="Arial" w:hAnsi="Arial" w:cs="Arial"/>
          <w:sz w:val="24"/>
          <w:szCs w:val="24"/>
        </w:rPr>
        <w:t>cząstkowymi</w:t>
      </w:r>
      <w:r w:rsidR="003B30D1" w:rsidRPr="00803413">
        <w:rPr>
          <w:rFonts w:ascii="Arial" w:hAnsi="Arial" w:cs="Arial"/>
          <w:sz w:val="24"/>
          <w:szCs w:val="24"/>
        </w:rPr>
        <w:t xml:space="preserve"> </w:t>
      </w:r>
      <w:ins w:id="47" w:author="Nikowska Anna" w:date="2025-06-04T13:28:00Z">
        <w:r w:rsidR="003B30D1" w:rsidRPr="00803413">
          <w:rPr>
            <w:rFonts w:ascii="Arial" w:hAnsi="Arial" w:cs="Arial"/>
            <w:sz w:val="24"/>
            <w:szCs w:val="24"/>
          </w:rPr>
          <w:t>(opisanymi poniżej w lit. c)</w:t>
        </w:r>
        <w:r w:rsidRPr="004A38F7">
          <w:rPr>
            <w:rFonts w:ascii="Arial" w:hAnsi="Arial" w:cs="Arial"/>
            <w:sz w:val="24"/>
            <w:szCs w:val="24"/>
          </w:rPr>
          <w:t xml:space="preserve"> </w:t>
        </w:r>
      </w:ins>
      <w:r w:rsidRPr="004A38F7">
        <w:rPr>
          <w:rFonts w:ascii="Arial" w:hAnsi="Arial" w:cs="Arial"/>
          <w:sz w:val="24"/>
          <w:szCs w:val="24"/>
        </w:rPr>
        <w:t>włączonymi do ZSK</w:t>
      </w:r>
      <w:ins w:id="48" w:author="Nikowska Anna" w:date="2025-06-04T13:28:00Z">
        <w:r w:rsidR="00CC5802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z</w:t>
      </w:r>
      <w:r w:rsidR="00521118" w:rsidRPr="004A38F7">
        <w:rPr>
          <w:rFonts w:ascii="Arial" w:hAnsi="Arial" w:cs="Arial"/>
          <w:sz w:val="24"/>
          <w:szCs w:val="24"/>
        </w:rPr>
        <w:t xml:space="preserve">a kwalifikacje należy uznać te, które są nadawane </w:t>
      </w:r>
      <w:r w:rsidR="0034013E" w:rsidRPr="004A38F7">
        <w:rPr>
          <w:rFonts w:ascii="Arial" w:hAnsi="Arial" w:cs="Arial"/>
          <w:sz w:val="24"/>
          <w:szCs w:val="24"/>
        </w:rPr>
        <w:t>w systemie oświaty i </w:t>
      </w:r>
      <w:r w:rsidR="00521118" w:rsidRPr="004A38F7">
        <w:rPr>
          <w:rFonts w:ascii="Arial" w:hAnsi="Arial" w:cs="Arial"/>
          <w:sz w:val="24"/>
          <w:szCs w:val="24"/>
        </w:rPr>
        <w:t>szkolnictwa wyższego oraz te nadawane przez organy władz publicznych i</w:t>
      </w:r>
      <w:r w:rsidR="0034013E" w:rsidRPr="004A38F7">
        <w:rPr>
          <w:rFonts w:ascii="Arial" w:hAnsi="Arial" w:cs="Arial"/>
          <w:sz w:val="24"/>
          <w:szCs w:val="24"/>
        </w:rPr>
        <w:t> </w:t>
      </w:r>
      <w:r w:rsidR="00521118" w:rsidRPr="004A38F7">
        <w:rPr>
          <w:rFonts w:ascii="Arial" w:hAnsi="Arial" w:cs="Arial"/>
          <w:sz w:val="24"/>
          <w:szCs w:val="24"/>
        </w:rPr>
        <w:t>samorządowych</w:t>
      </w:r>
      <w:del w:id="49" w:author="Nikowska Anna" w:date="2025-06-04T13:28:00Z">
        <w:r w:rsidR="007E2950" w:rsidRPr="42E65339">
          <w:rPr>
            <w:rFonts w:ascii="Arial" w:hAnsi="Arial" w:cs="Arial"/>
            <w:sz w:val="24"/>
            <w:szCs w:val="24"/>
          </w:rPr>
          <w:delText>,</w:delText>
        </w:r>
      </w:del>
      <w:r w:rsidR="007E2950" w:rsidRPr="004A38F7">
        <w:rPr>
          <w:rFonts w:ascii="Arial" w:hAnsi="Arial" w:cs="Arial"/>
          <w:sz w:val="24"/>
          <w:szCs w:val="24"/>
        </w:rPr>
        <w:t xml:space="preserve"> </w:t>
      </w:r>
      <w:r w:rsidR="002D636C" w:rsidRPr="004A38F7">
        <w:rPr>
          <w:rFonts w:ascii="Arial" w:hAnsi="Arial" w:cs="Arial"/>
          <w:sz w:val="24"/>
          <w:szCs w:val="24"/>
        </w:rPr>
        <w:t>(np.</w:t>
      </w:r>
      <w:r w:rsidR="00D7565D" w:rsidRPr="004A38F7">
        <w:rPr>
          <w:rFonts w:ascii="Arial" w:hAnsi="Arial" w:cs="Arial"/>
          <w:sz w:val="24"/>
          <w:szCs w:val="24"/>
        </w:rPr>
        <w:t xml:space="preserve"> </w:t>
      </w:r>
      <w:r w:rsidR="007E2950" w:rsidRPr="004A38F7">
        <w:rPr>
          <w:rFonts w:ascii="Arial" w:hAnsi="Arial" w:cs="Arial"/>
          <w:sz w:val="24"/>
          <w:szCs w:val="24"/>
        </w:rPr>
        <w:t>Urząd Dozoru Technicznego</w:t>
      </w:r>
      <w:r w:rsidR="002D636C" w:rsidRPr="004A38F7">
        <w:rPr>
          <w:rFonts w:ascii="Arial" w:hAnsi="Arial" w:cs="Arial"/>
          <w:sz w:val="24"/>
          <w:szCs w:val="24"/>
        </w:rPr>
        <w:t>) - opisane poniżej</w:t>
      </w:r>
      <w:del w:id="50" w:author="Nikowska Anna" w:date="2025-06-04T13:28:00Z">
        <w:r w:rsidR="007E2950" w:rsidRPr="42E65339">
          <w:rPr>
            <w:rFonts w:ascii="Arial" w:hAnsi="Arial" w:cs="Arial"/>
            <w:sz w:val="24"/>
            <w:szCs w:val="24"/>
          </w:rPr>
          <w:delText>.</w:delText>
        </w:r>
      </w:del>
      <w:ins w:id="51" w:author="Nikowska Anna" w:date="2025-06-04T13:28:00Z">
        <w:r w:rsidR="00311001">
          <w:rPr>
            <w:rFonts w:ascii="Arial" w:hAnsi="Arial" w:cs="Arial"/>
            <w:sz w:val="24"/>
            <w:szCs w:val="24"/>
          </w:rPr>
          <w:t xml:space="preserve"> w lit. a) i lit. b)</w:t>
        </w:r>
        <w:r w:rsidR="007E2950" w:rsidRPr="004A38F7">
          <w:rPr>
            <w:rFonts w:ascii="Arial" w:hAnsi="Arial" w:cs="Arial"/>
            <w:sz w:val="24"/>
            <w:szCs w:val="24"/>
          </w:rPr>
          <w:t>.</w:t>
        </w:r>
      </w:ins>
      <w:r w:rsidR="00521118" w:rsidRPr="004A38F7">
        <w:rPr>
          <w:rFonts w:ascii="Arial" w:hAnsi="Arial" w:cs="Arial"/>
          <w:sz w:val="24"/>
          <w:szCs w:val="24"/>
        </w:rPr>
        <w:t xml:space="preserve"> Natomiast</w:t>
      </w:r>
      <w:r w:rsidR="008A13D3" w:rsidRPr="004A38F7">
        <w:rPr>
          <w:rFonts w:ascii="Arial" w:hAnsi="Arial" w:cs="Arial"/>
          <w:sz w:val="24"/>
          <w:szCs w:val="24"/>
        </w:rPr>
        <w:t>,</w:t>
      </w:r>
      <w:r w:rsidR="00521118" w:rsidRPr="004A38F7">
        <w:rPr>
          <w:rFonts w:ascii="Arial" w:hAnsi="Arial" w:cs="Arial"/>
          <w:sz w:val="24"/>
          <w:szCs w:val="24"/>
        </w:rPr>
        <w:t xml:space="preserve"> w zakresie pozostałych </w:t>
      </w:r>
      <w:r w:rsidR="00521118" w:rsidRPr="00803413">
        <w:rPr>
          <w:rFonts w:ascii="Arial" w:hAnsi="Arial" w:cs="Arial"/>
          <w:sz w:val="24"/>
          <w:szCs w:val="24"/>
        </w:rPr>
        <w:t>kwalifikacji</w:t>
      </w:r>
      <w:del w:id="52" w:author="Nikowska Anna" w:date="2025-06-04T13:28:00Z">
        <w:r w:rsidR="00521118" w:rsidRPr="42E65339">
          <w:rPr>
            <w:rFonts w:ascii="Arial" w:hAnsi="Arial" w:cs="Arial"/>
            <w:sz w:val="24"/>
            <w:szCs w:val="24"/>
          </w:rPr>
          <w:delText>,</w:delText>
        </w:r>
        <w:r w:rsidR="002561EF" w:rsidRPr="42E65339">
          <w:rPr>
            <w:rFonts w:ascii="Arial" w:hAnsi="Arial" w:cs="Arial"/>
            <w:sz w:val="24"/>
            <w:szCs w:val="24"/>
          </w:rPr>
          <w:delText xml:space="preserve"> </w:delText>
        </w:r>
        <w:r w:rsidR="00521118" w:rsidRPr="42E65339">
          <w:rPr>
            <w:rFonts w:ascii="Arial" w:hAnsi="Arial" w:cs="Arial"/>
            <w:sz w:val="24"/>
            <w:szCs w:val="24"/>
          </w:rPr>
          <w:delText>k</w:delText>
        </w:r>
        <w:r w:rsidR="005E7F21" w:rsidRPr="42E65339">
          <w:rPr>
            <w:rFonts w:ascii="Arial" w:hAnsi="Arial" w:cs="Arial"/>
            <w:sz w:val="24"/>
            <w:szCs w:val="24"/>
          </w:rPr>
          <w:delText>ażda</w:delText>
        </w:r>
      </w:del>
      <w:ins w:id="53" w:author="Nikowska Anna" w:date="2025-06-04T13:28:00Z">
        <w:r w:rsidR="00FB702C" w:rsidRPr="00803413">
          <w:rPr>
            <w:rFonts w:ascii="Arial" w:hAnsi="Arial" w:cs="Arial"/>
            <w:sz w:val="24"/>
            <w:szCs w:val="24"/>
          </w:rPr>
          <w:t xml:space="preserve"> (opisanych </w:t>
        </w:r>
        <w:r w:rsidR="00AC432E" w:rsidRPr="00803413">
          <w:rPr>
            <w:rFonts w:ascii="Arial" w:hAnsi="Arial" w:cs="Arial"/>
            <w:sz w:val="24"/>
            <w:szCs w:val="24"/>
          </w:rPr>
          <w:t xml:space="preserve">poniżej </w:t>
        </w:r>
        <w:r w:rsidR="00FB702C" w:rsidRPr="00803413">
          <w:rPr>
            <w:rFonts w:ascii="Arial" w:hAnsi="Arial" w:cs="Arial"/>
            <w:sz w:val="24"/>
            <w:szCs w:val="24"/>
          </w:rPr>
          <w:t xml:space="preserve">w lit. </w:t>
        </w:r>
        <w:r w:rsidR="003B30D1" w:rsidRPr="00803413">
          <w:rPr>
            <w:rFonts w:ascii="Arial" w:hAnsi="Arial" w:cs="Arial"/>
            <w:sz w:val="24"/>
            <w:szCs w:val="24"/>
          </w:rPr>
          <w:t>d</w:t>
        </w:r>
        <w:r w:rsidR="00FB702C" w:rsidRPr="00803413">
          <w:rPr>
            <w:rFonts w:ascii="Arial" w:hAnsi="Arial" w:cs="Arial"/>
            <w:sz w:val="24"/>
            <w:szCs w:val="24"/>
          </w:rPr>
          <w:t>)</w:t>
        </w:r>
        <w:r w:rsidR="00521118" w:rsidRPr="00803413">
          <w:rPr>
            <w:rFonts w:ascii="Arial" w:hAnsi="Arial" w:cs="Arial"/>
            <w:sz w:val="24"/>
            <w:szCs w:val="24"/>
          </w:rPr>
          <w:t>,</w:t>
        </w:r>
        <w:r w:rsidR="002561EF" w:rsidRPr="004A38F7">
          <w:rPr>
            <w:rFonts w:ascii="Arial" w:hAnsi="Arial" w:cs="Arial"/>
            <w:sz w:val="24"/>
            <w:szCs w:val="24"/>
          </w:rPr>
          <w:t xml:space="preserve"> </w:t>
        </w:r>
        <w:r w:rsidR="00311001">
          <w:rPr>
            <w:rFonts w:ascii="Arial" w:hAnsi="Arial" w:cs="Arial"/>
            <w:sz w:val="24"/>
            <w:szCs w:val="24"/>
          </w:rPr>
          <w:t>właściwa</w:t>
        </w:r>
      </w:ins>
      <w:r w:rsidR="00311001" w:rsidRPr="004A38F7">
        <w:rPr>
          <w:rFonts w:ascii="Arial" w:hAnsi="Arial" w:cs="Arial"/>
          <w:sz w:val="24"/>
          <w:szCs w:val="24"/>
        </w:rPr>
        <w:t xml:space="preserve"> </w:t>
      </w:r>
      <w:r w:rsidR="005E7F21" w:rsidRPr="004A38F7">
        <w:rPr>
          <w:rFonts w:ascii="Arial" w:hAnsi="Arial" w:cs="Arial"/>
          <w:sz w:val="24"/>
          <w:szCs w:val="24"/>
        </w:rPr>
        <w:t>instytucja będąca stroną umowy o dofinansowanie (IP, IZ</w:t>
      </w:r>
      <w:del w:id="54" w:author="Nikowska Anna" w:date="2025-06-04T13:28:00Z">
        <w:r w:rsidR="005E7F21" w:rsidRPr="42E65339">
          <w:rPr>
            <w:rFonts w:ascii="Arial" w:hAnsi="Arial" w:cs="Arial"/>
            <w:sz w:val="24"/>
            <w:szCs w:val="24"/>
          </w:rPr>
          <w:delText>)</w:delText>
        </w:r>
      </w:del>
      <w:ins w:id="55" w:author="Nikowska Anna" w:date="2025-06-04T13:28:00Z">
        <w:r w:rsidR="005E7F21" w:rsidRPr="004A38F7">
          <w:rPr>
            <w:rFonts w:ascii="Arial" w:hAnsi="Arial" w:cs="Arial"/>
            <w:sz w:val="24"/>
            <w:szCs w:val="24"/>
          </w:rPr>
          <w:t>)</w:t>
        </w:r>
        <w:r w:rsidR="00311001">
          <w:rPr>
            <w:rFonts w:ascii="Arial" w:hAnsi="Arial" w:cs="Arial"/>
            <w:sz w:val="24"/>
            <w:szCs w:val="24"/>
          </w:rPr>
          <w:t>, w tym w ramach Podmiotowych Systemów Finansowania</w:t>
        </w:r>
        <w:r w:rsidR="003410DF">
          <w:rPr>
            <w:rFonts w:ascii="Arial" w:hAnsi="Arial" w:cs="Arial"/>
            <w:sz w:val="24"/>
            <w:szCs w:val="24"/>
          </w:rPr>
          <w:t>,</w:t>
        </w:r>
      </w:ins>
      <w:r w:rsidR="005E7F21" w:rsidRPr="004A38F7">
        <w:rPr>
          <w:rFonts w:ascii="Arial" w:hAnsi="Arial" w:cs="Arial"/>
          <w:sz w:val="24"/>
          <w:szCs w:val="24"/>
        </w:rPr>
        <w:t xml:space="preserve"> decyduje o uznaniu danego dokumentu za potwierdzający uzyskanie kwalifikacji na podstawie przesłanek opisanych w pkt. 1</w:t>
      </w:r>
      <w:r w:rsidR="00521118" w:rsidRPr="004A38F7">
        <w:rPr>
          <w:rFonts w:ascii="Arial" w:hAnsi="Arial" w:cs="Arial"/>
          <w:sz w:val="24"/>
          <w:szCs w:val="24"/>
        </w:rPr>
        <w:t xml:space="preserve"> (tj. opisu w języku efektów uczenia się</w:t>
      </w:r>
      <w:ins w:id="56" w:author="Nikowska Anna" w:date="2025-06-04T13:28:00Z">
        <w:r w:rsidR="004D02EC" w:rsidRPr="004A38F7">
          <w:rPr>
            <w:rFonts w:ascii="Arial" w:hAnsi="Arial" w:cs="Arial"/>
            <w:sz w:val="24"/>
            <w:szCs w:val="24"/>
          </w:rPr>
          <w:t>,</w:t>
        </w:r>
      </w:ins>
      <w:r w:rsidR="00521118" w:rsidRPr="004A38F7">
        <w:rPr>
          <w:rFonts w:ascii="Arial" w:hAnsi="Arial" w:cs="Arial"/>
          <w:sz w:val="24"/>
          <w:szCs w:val="24"/>
        </w:rPr>
        <w:t xml:space="preserve"> walidacji, certyfik</w:t>
      </w:r>
      <w:r w:rsidR="005A27A1" w:rsidRPr="004A38F7">
        <w:rPr>
          <w:rFonts w:ascii="Arial" w:hAnsi="Arial" w:cs="Arial"/>
          <w:sz w:val="24"/>
          <w:szCs w:val="24"/>
        </w:rPr>
        <w:t>owania</w:t>
      </w:r>
      <w:del w:id="57" w:author="Nikowska Anna" w:date="2025-06-04T13:28:00Z">
        <w:r w:rsidR="00521118" w:rsidRPr="42E65339">
          <w:rPr>
            <w:rFonts w:ascii="Arial" w:hAnsi="Arial" w:cs="Arial"/>
            <w:sz w:val="24"/>
            <w:szCs w:val="24"/>
          </w:rPr>
          <w:delText xml:space="preserve"> oraz rozpoznawalności i uznawalności w danej branży)</w:delText>
        </w:r>
        <w:r w:rsidR="00417BA8" w:rsidRPr="42E65339">
          <w:rPr>
            <w:rFonts w:ascii="Arial" w:hAnsi="Arial" w:cs="Arial"/>
            <w:sz w:val="24"/>
            <w:szCs w:val="24"/>
          </w:rPr>
          <w:delText>.</w:delText>
        </w:r>
      </w:del>
      <w:ins w:id="58" w:author="Nikowska Anna" w:date="2025-06-04T13:28:00Z">
        <w:r w:rsidR="00521118" w:rsidRPr="004A38F7">
          <w:rPr>
            <w:rFonts w:ascii="Arial" w:hAnsi="Arial" w:cs="Arial"/>
            <w:sz w:val="24"/>
            <w:szCs w:val="24"/>
          </w:rPr>
          <w:t>)</w:t>
        </w:r>
        <w:r w:rsidR="00417BA8" w:rsidRPr="004A38F7">
          <w:rPr>
            <w:rFonts w:ascii="Arial" w:hAnsi="Arial" w:cs="Arial"/>
            <w:sz w:val="24"/>
            <w:szCs w:val="24"/>
          </w:rPr>
          <w:t>.</w:t>
        </w:r>
      </w:ins>
      <w:r w:rsidR="00C663B5" w:rsidRPr="004A38F7">
        <w:rPr>
          <w:rFonts w:ascii="Arial" w:hAnsi="Arial" w:cs="Arial"/>
          <w:sz w:val="24"/>
          <w:szCs w:val="24"/>
        </w:rPr>
        <w:t xml:space="preserve"> Właściwa instytucja powinna dokonać weryfikacji uznania kwalifikacji</w:t>
      </w:r>
      <w:r w:rsidR="00436E99" w:rsidRPr="004A38F7">
        <w:rPr>
          <w:rFonts w:ascii="Arial" w:hAnsi="Arial" w:cs="Arial"/>
          <w:sz w:val="24"/>
          <w:szCs w:val="24"/>
        </w:rPr>
        <w:t xml:space="preserve"> </w:t>
      </w:r>
      <w:r w:rsidR="00DD53FE" w:rsidRPr="004A38F7">
        <w:rPr>
          <w:rFonts w:ascii="Arial" w:hAnsi="Arial" w:cs="Arial"/>
          <w:sz w:val="24"/>
          <w:szCs w:val="24"/>
        </w:rPr>
        <w:t xml:space="preserve">na etapie uzgodnionym z </w:t>
      </w:r>
      <w:del w:id="59" w:author="Nikowska Anna" w:date="2025-06-04T13:28:00Z">
        <w:r w:rsidR="00DD53FE" w:rsidRPr="42E65339">
          <w:rPr>
            <w:rFonts w:ascii="Arial" w:hAnsi="Arial" w:cs="Arial"/>
            <w:sz w:val="24"/>
            <w:szCs w:val="24"/>
          </w:rPr>
          <w:delText>B</w:delText>
        </w:r>
      </w:del>
      <w:ins w:id="60" w:author="Nikowska Anna" w:date="2025-06-04T13:28:00Z">
        <w:r w:rsidR="00311001">
          <w:rPr>
            <w:rFonts w:ascii="Arial" w:hAnsi="Arial" w:cs="Arial"/>
            <w:sz w:val="24"/>
            <w:szCs w:val="24"/>
          </w:rPr>
          <w:t>b</w:t>
        </w:r>
      </w:ins>
      <w:r w:rsidR="00DD53FE" w:rsidRPr="004A38F7">
        <w:rPr>
          <w:rFonts w:ascii="Arial" w:hAnsi="Arial" w:cs="Arial"/>
          <w:sz w:val="24"/>
          <w:szCs w:val="24"/>
        </w:rPr>
        <w:t>eneficjentem.</w:t>
      </w:r>
      <w:r w:rsidR="00B17B1B" w:rsidRPr="004A38F7">
        <w:rPr>
          <w:rFonts w:ascii="Arial" w:hAnsi="Arial" w:cs="Arial"/>
          <w:sz w:val="24"/>
          <w:szCs w:val="24"/>
        </w:rPr>
        <w:t xml:space="preserve"> Sposób i etap dokonywania uzgodnień w zakresie uznania kwalifikacji powinien być określony</w:t>
      </w:r>
      <w:r w:rsidR="00B81429" w:rsidRPr="004A38F7">
        <w:rPr>
          <w:rFonts w:ascii="Arial" w:hAnsi="Arial" w:cs="Arial"/>
          <w:sz w:val="24"/>
          <w:szCs w:val="24"/>
        </w:rPr>
        <w:t xml:space="preserve"> przez właściwą instytucję </w:t>
      </w:r>
      <w:r w:rsidR="00300068" w:rsidRPr="004A38F7">
        <w:rPr>
          <w:rFonts w:ascii="Arial" w:hAnsi="Arial" w:cs="Arial"/>
          <w:sz w:val="24"/>
          <w:szCs w:val="24"/>
        </w:rPr>
        <w:t>w</w:t>
      </w:r>
      <w:r w:rsidR="00B81429" w:rsidRPr="004A38F7">
        <w:rPr>
          <w:rFonts w:ascii="Arial" w:hAnsi="Arial" w:cs="Arial"/>
          <w:sz w:val="24"/>
          <w:szCs w:val="24"/>
        </w:rPr>
        <w:t xml:space="preserve"> regulamin</w:t>
      </w:r>
      <w:r w:rsidR="00300068" w:rsidRPr="004A38F7">
        <w:rPr>
          <w:rFonts w:ascii="Arial" w:hAnsi="Arial" w:cs="Arial"/>
          <w:sz w:val="24"/>
          <w:szCs w:val="24"/>
        </w:rPr>
        <w:t>ie</w:t>
      </w:r>
      <w:r w:rsidR="00B81429" w:rsidRPr="004A38F7">
        <w:rPr>
          <w:rFonts w:ascii="Arial" w:hAnsi="Arial" w:cs="Arial"/>
          <w:sz w:val="24"/>
          <w:szCs w:val="24"/>
        </w:rPr>
        <w:t xml:space="preserve"> </w:t>
      </w:r>
      <w:r w:rsidR="00FA4045" w:rsidRPr="004A38F7">
        <w:rPr>
          <w:rFonts w:ascii="Arial" w:hAnsi="Arial" w:cs="Arial"/>
          <w:sz w:val="24"/>
          <w:szCs w:val="24"/>
        </w:rPr>
        <w:t>wyboru projekt</w:t>
      </w:r>
      <w:r w:rsidR="00E84DB1" w:rsidRPr="004A38F7">
        <w:rPr>
          <w:rFonts w:ascii="Arial" w:hAnsi="Arial" w:cs="Arial"/>
          <w:sz w:val="24"/>
          <w:szCs w:val="24"/>
        </w:rPr>
        <w:t>ów</w:t>
      </w:r>
      <w:r w:rsidR="00FA4045" w:rsidRPr="004A38F7">
        <w:rPr>
          <w:rFonts w:ascii="Arial" w:hAnsi="Arial" w:cs="Arial"/>
          <w:sz w:val="24"/>
          <w:szCs w:val="24"/>
        </w:rPr>
        <w:t xml:space="preserve"> </w:t>
      </w:r>
      <w:r w:rsidR="00B81429" w:rsidRPr="004A38F7">
        <w:rPr>
          <w:rFonts w:ascii="Arial" w:hAnsi="Arial" w:cs="Arial"/>
          <w:sz w:val="24"/>
          <w:szCs w:val="24"/>
        </w:rPr>
        <w:t>lub w umowie o</w:t>
      </w:r>
      <w:r w:rsidR="00300068" w:rsidRPr="004A38F7">
        <w:rPr>
          <w:rFonts w:ascii="Arial" w:hAnsi="Arial" w:cs="Arial"/>
          <w:sz w:val="24"/>
          <w:szCs w:val="24"/>
        </w:rPr>
        <w:t> </w:t>
      </w:r>
      <w:r w:rsidR="00B81429" w:rsidRPr="004A38F7">
        <w:rPr>
          <w:rFonts w:ascii="Arial" w:hAnsi="Arial" w:cs="Arial"/>
          <w:sz w:val="24"/>
          <w:szCs w:val="24"/>
        </w:rPr>
        <w:t xml:space="preserve">dofinansowanie. </w:t>
      </w:r>
      <w:r w:rsidR="008A13D3" w:rsidRPr="004A38F7">
        <w:rPr>
          <w:rFonts w:ascii="Arial" w:hAnsi="Arial" w:cs="Arial"/>
          <w:sz w:val="24"/>
          <w:szCs w:val="24"/>
        </w:rPr>
        <w:t xml:space="preserve">Jeżeli </w:t>
      </w:r>
      <w:r w:rsidR="00B81429" w:rsidRPr="004A38F7">
        <w:rPr>
          <w:rFonts w:ascii="Arial" w:hAnsi="Arial" w:cs="Arial"/>
          <w:sz w:val="24"/>
          <w:szCs w:val="24"/>
        </w:rPr>
        <w:t>wniosek o dofinansowanie nie precyzuje tematyki szkoleń (</w:t>
      </w:r>
      <w:r w:rsidR="00D12A2B" w:rsidRPr="004A38F7">
        <w:rPr>
          <w:rFonts w:ascii="Arial" w:hAnsi="Arial" w:cs="Arial"/>
          <w:sz w:val="24"/>
          <w:szCs w:val="24"/>
        </w:rPr>
        <w:t>jest</w:t>
      </w:r>
      <w:r w:rsidR="00B81429" w:rsidRPr="004A38F7">
        <w:rPr>
          <w:rFonts w:ascii="Arial" w:hAnsi="Arial" w:cs="Arial"/>
          <w:sz w:val="24"/>
          <w:szCs w:val="24"/>
        </w:rPr>
        <w:t xml:space="preserve"> ona ustalana w trakcie realizacji projektu np. na podstawie</w:t>
      </w:r>
      <w:r w:rsidR="00CC1D21" w:rsidRPr="004A38F7">
        <w:rPr>
          <w:rFonts w:ascii="Arial" w:hAnsi="Arial" w:cs="Arial"/>
          <w:sz w:val="24"/>
          <w:szCs w:val="24"/>
        </w:rPr>
        <w:t xml:space="preserve"> indywidualnych planów działania</w:t>
      </w:r>
      <w:r w:rsidR="00B81429" w:rsidRPr="004A38F7">
        <w:rPr>
          <w:rFonts w:ascii="Arial" w:hAnsi="Arial" w:cs="Arial"/>
          <w:sz w:val="24"/>
          <w:szCs w:val="24"/>
        </w:rPr>
        <w:t>),</w:t>
      </w:r>
      <w:r w:rsidR="00D12A2B" w:rsidRPr="004A38F7">
        <w:rPr>
          <w:rFonts w:ascii="Arial" w:hAnsi="Arial" w:cs="Arial"/>
          <w:sz w:val="24"/>
          <w:szCs w:val="24"/>
        </w:rPr>
        <w:t xml:space="preserve"> wówczas</w:t>
      </w:r>
      <w:r w:rsidR="00B81429" w:rsidRPr="004A38F7">
        <w:rPr>
          <w:rFonts w:ascii="Arial" w:hAnsi="Arial" w:cs="Arial"/>
          <w:sz w:val="24"/>
          <w:szCs w:val="24"/>
        </w:rPr>
        <w:t xml:space="preserve"> </w:t>
      </w:r>
      <w:del w:id="61" w:author="Nikowska Anna" w:date="2025-06-04T13:28:00Z">
        <w:r w:rsidR="00B81429" w:rsidRPr="42E65339">
          <w:rPr>
            <w:rFonts w:ascii="Arial" w:hAnsi="Arial" w:cs="Arial"/>
            <w:sz w:val="24"/>
            <w:szCs w:val="24"/>
          </w:rPr>
          <w:delText>B</w:delText>
        </w:r>
      </w:del>
      <w:ins w:id="62" w:author="Nikowska Anna" w:date="2025-06-04T13:28:00Z">
        <w:r w:rsidR="00311001">
          <w:rPr>
            <w:rFonts w:ascii="Arial" w:hAnsi="Arial" w:cs="Arial"/>
            <w:sz w:val="24"/>
            <w:szCs w:val="24"/>
          </w:rPr>
          <w:t>b</w:t>
        </w:r>
      </w:ins>
      <w:r w:rsidR="00B81429" w:rsidRPr="004A38F7">
        <w:rPr>
          <w:rFonts w:ascii="Arial" w:hAnsi="Arial" w:cs="Arial"/>
          <w:sz w:val="24"/>
          <w:szCs w:val="24"/>
        </w:rPr>
        <w:t>eneficjent powinien zostać zobowiązany do dostarczenia właściwej instytucji (będącej stroną umowy) informacji stanowiąc</w:t>
      </w:r>
      <w:r w:rsidR="00CC1D21" w:rsidRPr="004A38F7">
        <w:rPr>
          <w:rFonts w:ascii="Arial" w:hAnsi="Arial" w:cs="Arial"/>
          <w:sz w:val="24"/>
          <w:szCs w:val="24"/>
        </w:rPr>
        <w:t>ych</w:t>
      </w:r>
      <w:r w:rsidR="00B81429" w:rsidRPr="004A38F7">
        <w:rPr>
          <w:rFonts w:ascii="Arial" w:hAnsi="Arial" w:cs="Arial"/>
          <w:sz w:val="24"/>
          <w:szCs w:val="24"/>
        </w:rPr>
        <w:t xml:space="preserve"> podstawę do potwierdzenia uznania kwalifikacji</w:t>
      </w:r>
      <w:r w:rsidR="00F11BA0" w:rsidRPr="004A38F7">
        <w:rPr>
          <w:rFonts w:ascii="Arial" w:hAnsi="Arial" w:cs="Arial"/>
          <w:sz w:val="24"/>
          <w:szCs w:val="24"/>
        </w:rPr>
        <w:t>, co do zasady</w:t>
      </w:r>
      <w:r w:rsidR="00D12A2B" w:rsidRPr="004A38F7">
        <w:rPr>
          <w:rFonts w:ascii="Arial" w:hAnsi="Arial" w:cs="Arial"/>
          <w:sz w:val="24"/>
          <w:szCs w:val="24"/>
        </w:rPr>
        <w:t xml:space="preserve"> przed rozpoczęciem szkolenia</w:t>
      </w:r>
      <w:r w:rsidR="00B81429" w:rsidRPr="004A38F7">
        <w:rPr>
          <w:rFonts w:ascii="Arial" w:hAnsi="Arial" w:cs="Arial"/>
          <w:sz w:val="24"/>
          <w:szCs w:val="24"/>
        </w:rPr>
        <w:t xml:space="preserve">. </w:t>
      </w:r>
      <w:r w:rsidR="00CC1D21" w:rsidRPr="004A38F7">
        <w:rPr>
          <w:rFonts w:ascii="Arial" w:hAnsi="Arial" w:cs="Arial"/>
          <w:sz w:val="24"/>
          <w:szCs w:val="24"/>
        </w:rPr>
        <w:t xml:space="preserve">Instytucja będąca stroną umowy powinna zobowiązać </w:t>
      </w:r>
      <w:del w:id="63" w:author="Nikowska Anna" w:date="2025-06-04T13:28:00Z">
        <w:r w:rsidR="00417BA8" w:rsidRPr="42E65339">
          <w:rPr>
            <w:rFonts w:ascii="Arial" w:hAnsi="Arial" w:cs="Arial"/>
            <w:sz w:val="24"/>
            <w:szCs w:val="24"/>
          </w:rPr>
          <w:delText>B</w:delText>
        </w:r>
      </w:del>
      <w:ins w:id="64" w:author="Nikowska Anna" w:date="2025-06-04T13:28:00Z">
        <w:r w:rsidR="00274BF7">
          <w:rPr>
            <w:rFonts w:ascii="Arial" w:hAnsi="Arial" w:cs="Arial"/>
            <w:sz w:val="24"/>
            <w:szCs w:val="24"/>
          </w:rPr>
          <w:t>b</w:t>
        </w:r>
      </w:ins>
      <w:r w:rsidR="00417BA8" w:rsidRPr="004A38F7">
        <w:rPr>
          <w:rFonts w:ascii="Arial" w:hAnsi="Arial" w:cs="Arial"/>
          <w:sz w:val="24"/>
          <w:szCs w:val="24"/>
        </w:rPr>
        <w:t>eneficjent</w:t>
      </w:r>
      <w:r w:rsidR="00CC1D21" w:rsidRPr="004A38F7">
        <w:rPr>
          <w:rFonts w:ascii="Arial" w:hAnsi="Arial" w:cs="Arial"/>
          <w:sz w:val="24"/>
          <w:szCs w:val="24"/>
        </w:rPr>
        <w:t>a</w:t>
      </w:r>
      <w:r w:rsidR="00417BA8" w:rsidRPr="004A38F7">
        <w:rPr>
          <w:rFonts w:ascii="Arial" w:hAnsi="Arial" w:cs="Arial"/>
          <w:sz w:val="24"/>
          <w:szCs w:val="24"/>
        </w:rPr>
        <w:t xml:space="preserve"> projektu do dostarczenia informacj</w:t>
      </w:r>
      <w:r w:rsidR="00620890" w:rsidRPr="004A38F7">
        <w:rPr>
          <w:rFonts w:ascii="Arial" w:hAnsi="Arial" w:cs="Arial"/>
          <w:sz w:val="24"/>
          <w:szCs w:val="24"/>
        </w:rPr>
        <w:t>i</w:t>
      </w:r>
      <w:r w:rsidR="00417BA8" w:rsidRPr="004A38F7">
        <w:rPr>
          <w:rFonts w:ascii="Arial" w:hAnsi="Arial" w:cs="Arial"/>
          <w:sz w:val="24"/>
          <w:szCs w:val="24"/>
        </w:rPr>
        <w:t xml:space="preserve"> o podstawie prawnej lub innych uregulowaniach, które stanowią podstawę </w:t>
      </w:r>
      <w:r w:rsidR="00C60388" w:rsidRPr="004A38F7">
        <w:rPr>
          <w:rFonts w:ascii="Arial" w:hAnsi="Arial" w:cs="Arial"/>
          <w:sz w:val="24"/>
          <w:szCs w:val="24"/>
        </w:rPr>
        <w:t xml:space="preserve">do </w:t>
      </w:r>
      <w:r w:rsidR="00C717BC" w:rsidRPr="004A38F7">
        <w:rPr>
          <w:rFonts w:ascii="Arial" w:hAnsi="Arial" w:cs="Arial"/>
          <w:sz w:val="24"/>
          <w:szCs w:val="24"/>
        </w:rPr>
        <w:t xml:space="preserve">przeprowadzenia </w:t>
      </w:r>
      <w:r w:rsidR="005A27A1" w:rsidRPr="004A38F7">
        <w:rPr>
          <w:rFonts w:ascii="Arial" w:hAnsi="Arial" w:cs="Arial"/>
          <w:sz w:val="24"/>
          <w:szCs w:val="24"/>
        </w:rPr>
        <w:t xml:space="preserve">procedury </w:t>
      </w:r>
      <w:r w:rsidR="00C717BC" w:rsidRPr="004A38F7">
        <w:rPr>
          <w:rFonts w:ascii="Arial" w:hAnsi="Arial" w:cs="Arial"/>
          <w:sz w:val="24"/>
          <w:szCs w:val="24"/>
        </w:rPr>
        <w:t>certyfik</w:t>
      </w:r>
      <w:r w:rsidR="005A27A1" w:rsidRPr="004A38F7">
        <w:rPr>
          <w:rFonts w:ascii="Arial" w:hAnsi="Arial" w:cs="Arial"/>
          <w:sz w:val="24"/>
          <w:szCs w:val="24"/>
        </w:rPr>
        <w:t>owania</w:t>
      </w:r>
      <w:del w:id="65" w:author="Nikowska Anna" w:date="2025-06-04T13:28:00Z">
        <w:r w:rsidR="002F5ED1" w:rsidRPr="42E65339">
          <w:rPr>
            <w:rFonts w:ascii="Arial" w:hAnsi="Arial" w:cs="Arial"/>
            <w:sz w:val="24"/>
            <w:szCs w:val="24"/>
          </w:rPr>
          <w:delText xml:space="preserve"> oraz uzasadnienie dla rozpoznawalności certyfikatu w</w:delText>
        </w:r>
        <w:r w:rsidR="00690484" w:rsidRPr="42E65339">
          <w:rPr>
            <w:rFonts w:ascii="Arial" w:hAnsi="Arial" w:cs="Arial"/>
            <w:sz w:val="24"/>
            <w:szCs w:val="24"/>
          </w:rPr>
          <w:delText xml:space="preserve"> danym sektorze lub</w:delText>
        </w:r>
        <w:r w:rsidR="0034013E" w:rsidRPr="42E65339">
          <w:rPr>
            <w:rFonts w:ascii="Arial" w:hAnsi="Arial" w:cs="Arial"/>
            <w:sz w:val="24"/>
            <w:szCs w:val="24"/>
          </w:rPr>
          <w:delText xml:space="preserve"> branży, w </w:delText>
        </w:r>
        <w:r w:rsidR="002F5ED1" w:rsidRPr="42E65339">
          <w:rPr>
            <w:rFonts w:ascii="Arial" w:hAnsi="Arial" w:cs="Arial"/>
            <w:sz w:val="24"/>
            <w:szCs w:val="24"/>
          </w:rPr>
          <w:delText>zakresie której wydane zosta</w:delText>
        </w:r>
        <w:r w:rsidR="00850AFB" w:rsidRPr="42E65339">
          <w:rPr>
            <w:rFonts w:ascii="Arial" w:hAnsi="Arial" w:cs="Arial"/>
            <w:sz w:val="24"/>
            <w:szCs w:val="24"/>
          </w:rPr>
          <w:delText>ną</w:delText>
        </w:r>
        <w:r w:rsidR="002F5ED1" w:rsidRPr="42E65339">
          <w:rPr>
            <w:rFonts w:ascii="Arial" w:hAnsi="Arial" w:cs="Arial"/>
            <w:sz w:val="24"/>
            <w:szCs w:val="24"/>
          </w:rPr>
          <w:delText xml:space="preserve"> certyfikaty (tj. </w:delText>
        </w:r>
        <w:r w:rsidR="7F7ED82B" w:rsidRPr="00C9736A">
          <w:rPr>
            <w:rFonts w:ascii="Arial" w:hAnsi="Arial" w:cs="Arial"/>
            <w:sz w:val="24"/>
            <w:szCs w:val="24"/>
          </w:rPr>
          <w:delText xml:space="preserve">czy </w:delText>
        </w:r>
        <w:r w:rsidR="7F7ED82B" w:rsidRPr="42E65339">
          <w:rPr>
            <w:rFonts w:ascii="Arial" w:hAnsi="Arial" w:cs="Arial"/>
            <w:sz w:val="24"/>
            <w:szCs w:val="24"/>
          </w:rPr>
          <w:delText xml:space="preserve">certyfikat </w:delText>
        </w:r>
        <w:r w:rsidR="7F7ED82B" w:rsidRPr="00C9736A">
          <w:rPr>
            <w:rFonts w:ascii="Arial" w:hAnsi="Arial" w:cs="Arial"/>
            <w:sz w:val="24"/>
            <w:szCs w:val="24"/>
          </w:rPr>
          <w:delText>otrzymał pozytywne</w:delText>
        </w:r>
        <w:r w:rsidR="7F7ED82B" w:rsidRPr="42E65339">
          <w:rPr>
            <w:rFonts w:ascii="Arial" w:hAnsi="Arial" w:cs="Arial"/>
            <w:sz w:val="24"/>
            <w:szCs w:val="24"/>
          </w:rPr>
          <w:delText xml:space="preserve"> </w:delText>
        </w:r>
        <w:r w:rsidR="7F7ED82B" w:rsidRPr="00C9736A">
          <w:rPr>
            <w:rFonts w:ascii="Arial" w:hAnsi="Arial" w:cs="Arial"/>
            <w:sz w:val="24"/>
            <w:szCs w:val="24"/>
          </w:rPr>
          <w:delText>rekomendacje od</w:delText>
        </w:r>
        <w:r w:rsidR="7F7ED82B" w:rsidRPr="42E65339">
          <w:rPr>
            <w:rFonts w:ascii="Arial" w:hAnsi="Arial" w:cs="Arial"/>
            <w:sz w:val="24"/>
            <w:szCs w:val="24"/>
          </w:rPr>
          <w:delText xml:space="preserve"> </w:delText>
        </w:r>
        <w:r w:rsidR="7F7ED82B" w:rsidRPr="00C9736A">
          <w:rPr>
            <w:rFonts w:ascii="Arial" w:hAnsi="Arial" w:cs="Arial"/>
            <w:sz w:val="24"/>
            <w:szCs w:val="24"/>
          </w:rPr>
          <w:delText>co najmniej 5 pracodawców danej branży/ sektorów lub</w:delText>
        </w:r>
        <w:r w:rsidR="7F7ED82B" w:rsidRPr="42E65339">
          <w:rPr>
            <w:rFonts w:ascii="Arial" w:hAnsi="Arial" w:cs="Arial"/>
            <w:sz w:val="24"/>
            <w:szCs w:val="24"/>
          </w:rPr>
          <w:delText xml:space="preserve"> </w:delText>
        </w:r>
        <w:r w:rsidR="7F7ED82B" w:rsidRPr="00C9736A">
          <w:rPr>
            <w:rFonts w:ascii="Arial" w:hAnsi="Arial" w:cs="Arial"/>
            <w:sz w:val="24"/>
            <w:szCs w:val="24"/>
          </w:rPr>
          <w:delText>związku branżowego, zrzeszającego pracodawców danej branży/sektorów</w:delText>
        </w:r>
        <w:r w:rsidR="002F5ED1" w:rsidRPr="42E65339">
          <w:rPr>
            <w:rFonts w:ascii="Arial" w:hAnsi="Arial" w:cs="Arial"/>
            <w:sz w:val="24"/>
            <w:szCs w:val="24"/>
          </w:rPr>
          <w:delText>)</w:delText>
        </w:r>
        <w:r w:rsidR="005A27A1" w:rsidRPr="42E65339">
          <w:rPr>
            <w:rFonts w:ascii="Arial" w:hAnsi="Arial" w:cs="Arial"/>
            <w:sz w:val="24"/>
            <w:szCs w:val="24"/>
          </w:rPr>
          <w:delText>.</w:delText>
        </w:r>
      </w:del>
      <w:ins w:id="66" w:author="Nikowska Anna" w:date="2025-06-04T13:28:00Z">
        <w:r w:rsidR="005A27A1" w:rsidRPr="004A38F7">
          <w:rPr>
            <w:rFonts w:ascii="Arial" w:hAnsi="Arial" w:cs="Arial"/>
            <w:sz w:val="24"/>
            <w:szCs w:val="24"/>
          </w:rPr>
          <w:t>.</w:t>
        </w:r>
      </w:ins>
    </w:p>
    <w:p w14:paraId="3D63646C" w14:textId="2EDB1C6B" w:rsidR="00800F93" w:rsidRPr="004A38F7" w:rsidRDefault="009A52C4" w:rsidP="004D02EC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t>Kwalifikacje</w:t>
      </w:r>
      <w:del w:id="67" w:author="Nikowska Anna" w:date="2025-06-04T13:28:00Z">
        <w:r w:rsidRPr="1E92EA25">
          <w:rPr>
            <w:rFonts w:ascii="Arial" w:hAnsi="Arial" w:cs="Arial"/>
            <w:b/>
            <w:bCs/>
            <w:sz w:val="24"/>
            <w:szCs w:val="24"/>
          </w:rPr>
          <w:delText xml:space="preserve"> pełne i cząstkowe</w:delText>
        </w:r>
      </w:del>
      <w:r w:rsidRPr="004A38F7">
        <w:rPr>
          <w:rFonts w:ascii="Arial" w:hAnsi="Arial" w:cs="Arial"/>
          <w:b/>
          <w:bCs/>
          <w:sz w:val="24"/>
          <w:szCs w:val="24"/>
        </w:rPr>
        <w:t xml:space="preserve"> nadawane </w:t>
      </w:r>
      <w:r w:rsidR="00205C17" w:rsidRPr="004A38F7">
        <w:rPr>
          <w:rFonts w:ascii="Arial" w:hAnsi="Arial" w:cs="Arial"/>
          <w:b/>
          <w:bCs/>
          <w:sz w:val="24"/>
          <w:szCs w:val="24"/>
        </w:rPr>
        <w:t>w systemie oświaty i szkolnictwa wyższego</w:t>
      </w:r>
    </w:p>
    <w:p w14:paraId="29104DCA" w14:textId="2901FCEB" w:rsidR="004804EC" w:rsidRPr="004A38F7" w:rsidRDefault="004804EC" w:rsidP="00F43837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Podstawą prawną regulującą uzyskiwanie </w:t>
      </w:r>
      <w:r w:rsidR="00CC1D21" w:rsidRPr="004A38F7">
        <w:rPr>
          <w:rFonts w:ascii="Arial" w:hAnsi="Arial" w:cs="Arial"/>
          <w:sz w:val="24"/>
          <w:szCs w:val="24"/>
        </w:rPr>
        <w:t xml:space="preserve">tych </w:t>
      </w:r>
      <w:r w:rsidR="00387EFE" w:rsidRPr="004A38F7">
        <w:rPr>
          <w:rFonts w:ascii="Arial" w:hAnsi="Arial" w:cs="Arial"/>
          <w:sz w:val="24"/>
          <w:szCs w:val="24"/>
        </w:rPr>
        <w:t xml:space="preserve">kwalifikacji </w:t>
      </w:r>
      <w:r w:rsidRPr="004A38F7">
        <w:rPr>
          <w:rFonts w:ascii="Arial" w:hAnsi="Arial" w:cs="Arial"/>
          <w:sz w:val="24"/>
          <w:szCs w:val="24"/>
        </w:rPr>
        <w:t>są:</w:t>
      </w:r>
    </w:p>
    <w:p w14:paraId="47DD7E21" w14:textId="2FBEEF9A" w:rsidR="00CC1D21" w:rsidRPr="004A38F7" w:rsidRDefault="00CC1D21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ustawa z dnia </w:t>
      </w:r>
      <w:r w:rsidR="00B072C3" w:rsidRPr="004A38F7">
        <w:rPr>
          <w:rFonts w:ascii="Arial" w:hAnsi="Arial" w:cs="Arial"/>
          <w:sz w:val="24"/>
          <w:szCs w:val="24"/>
        </w:rPr>
        <w:t xml:space="preserve">14 grudnia 2016 r. </w:t>
      </w:r>
      <w:ins w:id="68" w:author="Nikowska Anna" w:date="2025-06-04T13:28:00Z">
        <w:r w:rsidR="00463A9B">
          <w:rPr>
            <w:rFonts w:ascii="Arial" w:hAnsi="Arial" w:cs="Arial"/>
            <w:sz w:val="24"/>
            <w:szCs w:val="24"/>
          </w:rPr>
          <w:t xml:space="preserve">- </w:t>
        </w:r>
      </w:ins>
      <w:r w:rsidRPr="004A38F7">
        <w:rPr>
          <w:rFonts w:ascii="Arial" w:hAnsi="Arial" w:cs="Arial"/>
          <w:sz w:val="24"/>
          <w:szCs w:val="24"/>
        </w:rPr>
        <w:t>Prawo oświatowe</w:t>
      </w:r>
      <w:r w:rsidR="00B072C3" w:rsidRPr="004A38F7">
        <w:rPr>
          <w:rFonts w:ascii="Arial" w:hAnsi="Arial" w:cs="Arial"/>
          <w:sz w:val="24"/>
          <w:szCs w:val="24"/>
        </w:rPr>
        <w:t xml:space="preserve"> (Dz.U. z 202</w:t>
      </w:r>
      <w:del w:id="69" w:author="Nikowska Anna" w:date="2025-06-04T13:28:00Z">
        <w:r w:rsidR="00B072C3" w:rsidRPr="00AF1F6C">
          <w:rPr>
            <w:rFonts w:ascii="Arial" w:hAnsi="Arial" w:cs="Arial"/>
            <w:sz w:val="24"/>
            <w:szCs w:val="24"/>
          </w:rPr>
          <w:delText>1</w:delText>
        </w:r>
      </w:del>
      <w:ins w:id="70" w:author="Nikowska Anna" w:date="2025-06-04T13:28:00Z">
        <w:r w:rsidR="007F4D19">
          <w:rPr>
            <w:rFonts w:ascii="Arial" w:hAnsi="Arial" w:cs="Arial"/>
            <w:sz w:val="24"/>
            <w:szCs w:val="24"/>
          </w:rPr>
          <w:t>4</w:t>
        </w:r>
      </w:ins>
      <w:r w:rsidR="00B072C3" w:rsidRPr="004A38F7">
        <w:rPr>
          <w:rFonts w:ascii="Arial" w:hAnsi="Arial" w:cs="Arial"/>
          <w:sz w:val="24"/>
          <w:szCs w:val="24"/>
        </w:rPr>
        <w:t xml:space="preserve"> r. poz. </w:t>
      </w:r>
      <w:del w:id="71" w:author="Nikowska Anna" w:date="2025-06-04T13:28:00Z">
        <w:r w:rsidR="00B072C3" w:rsidRPr="00AF1F6C">
          <w:rPr>
            <w:rFonts w:ascii="Arial" w:hAnsi="Arial" w:cs="Arial"/>
            <w:sz w:val="24"/>
            <w:szCs w:val="24"/>
          </w:rPr>
          <w:delText>1082</w:delText>
        </w:r>
      </w:del>
      <w:ins w:id="72" w:author="Nikowska Anna" w:date="2025-06-04T13:28:00Z">
        <w:r w:rsidR="007F4D19">
          <w:rPr>
            <w:rFonts w:ascii="Arial" w:hAnsi="Arial" w:cs="Arial"/>
            <w:sz w:val="24"/>
            <w:szCs w:val="24"/>
          </w:rPr>
          <w:t>737,</w:t>
        </w:r>
      </w:ins>
      <w:r w:rsidR="00B072C3" w:rsidRPr="004A38F7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072C3" w:rsidRPr="004A38F7">
        <w:rPr>
          <w:rFonts w:ascii="Arial" w:hAnsi="Arial" w:cs="Arial"/>
          <w:sz w:val="24"/>
          <w:szCs w:val="24"/>
        </w:rPr>
        <w:t>późn</w:t>
      </w:r>
      <w:proofErr w:type="spellEnd"/>
      <w:r w:rsidR="00B072C3" w:rsidRPr="004A38F7">
        <w:rPr>
          <w:rFonts w:ascii="Arial" w:hAnsi="Arial" w:cs="Arial"/>
          <w:sz w:val="24"/>
          <w:szCs w:val="24"/>
        </w:rPr>
        <w:t>. zm.),</w:t>
      </w:r>
    </w:p>
    <w:p w14:paraId="71850DF4" w14:textId="54E1D5DB" w:rsidR="00C60E30" w:rsidRPr="004A38F7" w:rsidRDefault="00E531FE" w:rsidP="1E92EA25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lastRenderedPageBreak/>
        <w:t xml:space="preserve">ustawa z dnia 7 września 1991 r. o systemie oświaty </w:t>
      </w:r>
      <w:r w:rsidR="009F19E5" w:rsidRPr="004A38F7">
        <w:rPr>
          <w:rFonts w:ascii="Arial" w:hAnsi="Arial" w:cs="Arial"/>
          <w:sz w:val="24"/>
          <w:szCs w:val="24"/>
        </w:rPr>
        <w:t>(</w:t>
      </w:r>
      <w:r w:rsidR="00C9654C" w:rsidRPr="004A38F7">
        <w:rPr>
          <w:rFonts w:ascii="Arial" w:hAnsi="Arial" w:cs="Arial"/>
          <w:sz w:val="24"/>
          <w:szCs w:val="24"/>
        </w:rPr>
        <w:t>Dz. U. z 202</w:t>
      </w:r>
      <w:del w:id="73" w:author="Nikowska Anna" w:date="2025-06-04T13:28:00Z">
        <w:r w:rsidR="00C9654C" w:rsidRPr="1E92EA25">
          <w:rPr>
            <w:rFonts w:ascii="Arial" w:hAnsi="Arial" w:cs="Arial"/>
            <w:sz w:val="24"/>
            <w:szCs w:val="24"/>
          </w:rPr>
          <w:delText>1</w:delText>
        </w:r>
      </w:del>
      <w:ins w:id="74" w:author="Nikowska Anna" w:date="2025-06-04T13:28:00Z">
        <w:r w:rsidR="005D1F0D">
          <w:rPr>
            <w:rFonts w:ascii="Arial" w:hAnsi="Arial" w:cs="Arial"/>
            <w:sz w:val="24"/>
            <w:szCs w:val="24"/>
          </w:rPr>
          <w:t>4</w:t>
        </w:r>
      </w:ins>
      <w:r w:rsidR="00C9654C" w:rsidRPr="004A38F7">
        <w:rPr>
          <w:rFonts w:ascii="Arial" w:hAnsi="Arial" w:cs="Arial"/>
          <w:sz w:val="24"/>
          <w:szCs w:val="24"/>
        </w:rPr>
        <w:t xml:space="preserve"> r. poz. </w:t>
      </w:r>
      <w:del w:id="75" w:author="Nikowska Anna" w:date="2025-06-04T13:28:00Z">
        <w:r w:rsidR="00C9654C" w:rsidRPr="1E92EA25">
          <w:rPr>
            <w:rFonts w:ascii="Arial" w:hAnsi="Arial" w:cs="Arial"/>
            <w:sz w:val="24"/>
            <w:szCs w:val="24"/>
          </w:rPr>
          <w:delText>1915</w:delText>
        </w:r>
        <w:r w:rsidR="1E92EA25" w:rsidRPr="1E92EA25">
          <w:rPr>
            <w:rFonts w:ascii="serif" w:eastAsia="serif" w:hAnsi="serif" w:cs="serif"/>
            <w:sz w:val="25"/>
            <w:szCs w:val="25"/>
          </w:rPr>
          <w:delText>,</w:delText>
        </w:r>
      </w:del>
      <w:ins w:id="76" w:author="Nikowska Anna" w:date="2025-06-04T13:28:00Z">
        <w:r w:rsidR="005D1F0D">
          <w:rPr>
            <w:rFonts w:ascii="Arial" w:hAnsi="Arial" w:cs="Arial"/>
            <w:sz w:val="24"/>
            <w:szCs w:val="24"/>
          </w:rPr>
          <w:t>750,</w:t>
        </w:r>
        <w:r w:rsidR="00463A9B">
          <w:rPr>
            <w:rFonts w:ascii="Arial" w:hAnsi="Arial" w:cs="Arial"/>
            <w:sz w:val="24"/>
            <w:szCs w:val="24"/>
          </w:rPr>
          <w:t xml:space="preserve"> 854, 1473 i 1933</w:t>
        </w:r>
      </w:ins>
      <w:r w:rsidR="005D1F0D">
        <w:rPr>
          <w:rFonts w:ascii="Arial" w:hAnsi="Arial" w:cs="Arial"/>
          <w:sz w:val="24"/>
          <w:szCs w:val="24"/>
        </w:rPr>
        <w:t xml:space="preserve"> z </w:t>
      </w:r>
      <w:ins w:id="77" w:author="Nikowska Anna" w:date="2025-06-04T13:28:00Z">
        <w:r w:rsidR="000A732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D1F0D">
          <w:rPr>
            <w:rFonts w:ascii="Arial" w:hAnsi="Arial" w:cs="Arial"/>
            <w:sz w:val="24"/>
            <w:szCs w:val="24"/>
          </w:rPr>
          <w:t>późn</w:t>
        </w:r>
        <w:proofErr w:type="spellEnd"/>
        <w:r w:rsidR="005D1F0D">
          <w:rPr>
            <w:rFonts w:ascii="Arial" w:hAnsi="Arial" w:cs="Arial"/>
            <w:sz w:val="24"/>
            <w:szCs w:val="24"/>
          </w:rPr>
          <w:t xml:space="preserve">. </w:t>
        </w:r>
      </w:ins>
      <w:moveToRangeStart w:id="78" w:author="Nikowska Anna" w:date="2025-06-04T13:28:00Z" w:name="move199936123"/>
      <w:moveTo w:id="79" w:author="Nikowska Anna" w:date="2025-06-04T13:28:00Z">
        <w:r w:rsidR="005D1F0D">
          <w:rPr>
            <w:rFonts w:ascii="Arial" w:hAnsi="Arial" w:cs="Arial"/>
            <w:sz w:val="24"/>
            <w:szCs w:val="24"/>
          </w:rPr>
          <w:t>zm.</w:t>
        </w:r>
        <w:r w:rsidR="00D5730C" w:rsidRPr="004A38F7">
          <w:rPr>
            <w:rFonts w:ascii="Arial" w:hAnsi="Arial" w:cs="Arial"/>
            <w:sz w:val="24"/>
            <w:szCs w:val="24"/>
          </w:rPr>
          <w:t>),</w:t>
        </w:r>
      </w:moveTo>
      <w:moveToRangeEnd w:id="78"/>
      <w:del w:id="80" w:author="Nikowska Anna" w:date="2025-06-04T13:28:00Z">
        <w:r w:rsidR="1E92EA25" w:rsidRPr="1E92EA25">
          <w:rPr>
            <w:rFonts w:ascii="serif" w:eastAsia="serif" w:hAnsi="serif" w:cs="serif"/>
            <w:sz w:val="25"/>
            <w:szCs w:val="25"/>
          </w:rPr>
          <w:delText xml:space="preserve">2022 r. </w:delText>
        </w:r>
      </w:del>
      <w:moveFromRangeStart w:id="81" w:author="Nikowska Anna" w:date="2025-06-04T13:28:00Z" w:name="move199936124"/>
      <w:moveFrom w:id="82" w:author="Nikowska Anna" w:date="2025-06-04T13:28:00Z">
        <w:r w:rsidR="00DC52A7" w:rsidRPr="004A38F7">
          <w:rPr>
            <w:rFonts w:ascii="Arial" w:hAnsi="Arial" w:cs="Arial"/>
            <w:sz w:val="24"/>
            <w:szCs w:val="24"/>
          </w:rPr>
          <w:t xml:space="preserve">poz. </w:t>
        </w:r>
      </w:moveFrom>
      <w:moveFromRangeEnd w:id="81"/>
      <w:del w:id="83" w:author="Nikowska Anna" w:date="2025-06-04T13:28:00Z">
        <w:r w:rsidR="1E92EA25" w:rsidRPr="1E92EA25">
          <w:rPr>
            <w:rFonts w:ascii="serif" w:eastAsia="serif" w:hAnsi="serif" w:cs="serif"/>
            <w:sz w:val="25"/>
            <w:szCs w:val="25"/>
          </w:rPr>
          <w:delText>583, 1116</w:delText>
        </w:r>
        <w:r w:rsidR="00D5730C" w:rsidRPr="1E92EA25">
          <w:rPr>
            <w:rFonts w:ascii="Arial" w:hAnsi="Arial" w:cs="Arial"/>
            <w:sz w:val="24"/>
            <w:szCs w:val="24"/>
          </w:rPr>
          <w:delText>),</w:delText>
        </w:r>
      </w:del>
    </w:p>
    <w:p w14:paraId="18754619" w14:textId="46F21745" w:rsidR="0074365A" w:rsidRPr="004A38F7" w:rsidRDefault="00E531FE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ustawa z dnia </w:t>
      </w:r>
      <w:del w:id="84" w:author="Nikowska Anna" w:date="2025-06-04T13:28:00Z">
        <w:r w:rsidRPr="00AF1F6C">
          <w:rPr>
            <w:rStyle w:val="h2"/>
            <w:rFonts w:ascii="Arial" w:hAnsi="Arial" w:cs="Arial"/>
            <w:sz w:val="24"/>
            <w:szCs w:val="24"/>
          </w:rPr>
          <w:delText>2</w:delText>
        </w:r>
        <w:r w:rsidR="00767615" w:rsidRPr="00AF1F6C">
          <w:rPr>
            <w:rStyle w:val="h2"/>
            <w:rFonts w:ascii="Arial" w:hAnsi="Arial" w:cs="Arial"/>
            <w:sz w:val="24"/>
            <w:szCs w:val="24"/>
          </w:rPr>
          <w:delText>8</w:delText>
        </w:r>
      </w:del>
      <w:ins w:id="85" w:author="Nikowska Anna" w:date="2025-06-04T13:28:00Z">
        <w:r w:rsidRPr="004A38F7">
          <w:rPr>
            <w:rFonts w:ascii="Arial" w:hAnsi="Arial" w:cs="Arial"/>
            <w:sz w:val="24"/>
            <w:szCs w:val="24"/>
          </w:rPr>
          <w:t>2</w:t>
        </w:r>
        <w:r w:rsidR="00AE2998">
          <w:rPr>
            <w:rFonts w:ascii="Arial" w:hAnsi="Arial" w:cs="Arial"/>
            <w:sz w:val="24"/>
            <w:szCs w:val="24"/>
          </w:rPr>
          <w:t>0</w:t>
        </w:r>
      </w:ins>
      <w:r w:rsidRPr="004A38F7">
        <w:rPr>
          <w:rFonts w:ascii="Arial" w:hAnsi="Arial" w:cs="Arial"/>
          <w:sz w:val="24"/>
          <w:szCs w:val="24"/>
        </w:rPr>
        <w:t xml:space="preserve"> lipca 20</w:t>
      </w:r>
      <w:r w:rsidR="00767615" w:rsidRPr="004A38F7">
        <w:rPr>
          <w:rFonts w:ascii="Arial" w:hAnsi="Arial" w:cs="Arial"/>
          <w:sz w:val="24"/>
          <w:szCs w:val="24"/>
        </w:rPr>
        <w:t>18</w:t>
      </w:r>
      <w:r w:rsidRPr="004A38F7">
        <w:rPr>
          <w:rFonts w:ascii="Arial" w:hAnsi="Arial" w:cs="Arial"/>
          <w:sz w:val="24"/>
          <w:szCs w:val="24"/>
        </w:rPr>
        <w:t xml:space="preserve"> r. </w:t>
      </w:r>
      <w:ins w:id="86" w:author="Nikowska Anna" w:date="2025-06-04T13:28:00Z">
        <w:r w:rsidR="00463A9B">
          <w:rPr>
            <w:rFonts w:ascii="Arial" w:hAnsi="Arial" w:cs="Arial"/>
            <w:sz w:val="24"/>
            <w:szCs w:val="24"/>
          </w:rPr>
          <w:t xml:space="preserve">- </w:t>
        </w:r>
      </w:ins>
      <w:r w:rsidRPr="004A38F7">
        <w:rPr>
          <w:rFonts w:ascii="Arial" w:hAnsi="Arial" w:cs="Arial"/>
          <w:sz w:val="24"/>
          <w:szCs w:val="24"/>
        </w:rPr>
        <w:t>Prawo o szkolnictwie wyższym</w:t>
      </w:r>
      <w:r w:rsidR="00471FC5" w:rsidRPr="004A38F7">
        <w:rPr>
          <w:rFonts w:ascii="Arial" w:hAnsi="Arial" w:cs="Arial"/>
          <w:sz w:val="24"/>
          <w:szCs w:val="24"/>
        </w:rPr>
        <w:t xml:space="preserve"> i nauce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CC66FD" w:rsidRPr="004A38F7">
        <w:rPr>
          <w:rFonts w:ascii="Arial" w:hAnsi="Arial" w:cs="Arial"/>
          <w:sz w:val="24"/>
          <w:szCs w:val="24"/>
        </w:rPr>
        <w:t>(</w:t>
      </w:r>
      <w:r w:rsidR="00D5730C" w:rsidRPr="004A38F7">
        <w:rPr>
          <w:rFonts w:ascii="Arial" w:hAnsi="Arial" w:cs="Arial"/>
          <w:sz w:val="24"/>
          <w:szCs w:val="24"/>
        </w:rPr>
        <w:t xml:space="preserve">Dz. U. </w:t>
      </w:r>
      <w:r w:rsidR="0034013E" w:rsidRPr="004A38F7">
        <w:rPr>
          <w:rFonts w:ascii="Arial" w:hAnsi="Arial" w:cs="Arial"/>
          <w:sz w:val="24"/>
          <w:szCs w:val="24"/>
        </w:rPr>
        <w:t>z </w:t>
      </w:r>
      <w:r w:rsidR="00D80FD3" w:rsidRPr="004A38F7">
        <w:rPr>
          <w:rFonts w:ascii="Arial" w:hAnsi="Arial" w:cs="Arial"/>
          <w:sz w:val="24"/>
          <w:szCs w:val="24"/>
        </w:rPr>
        <w:t>202</w:t>
      </w:r>
      <w:del w:id="87" w:author="Nikowska Anna" w:date="2025-06-04T13:28:00Z">
        <w:r w:rsidR="00D80FD3" w:rsidRPr="00AF1F6C">
          <w:rPr>
            <w:rFonts w:ascii="Arial" w:hAnsi="Arial" w:cs="Arial"/>
            <w:sz w:val="24"/>
            <w:szCs w:val="24"/>
          </w:rPr>
          <w:delText>1</w:delText>
        </w:r>
      </w:del>
      <w:ins w:id="88" w:author="Nikowska Anna" w:date="2025-06-04T13:28:00Z">
        <w:r w:rsidR="00AE2998">
          <w:rPr>
            <w:rFonts w:ascii="Arial" w:hAnsi="Arial" w:cs="Arial"/>
            <w:sz w:val="24"/>
            <w:szCs w:val="24"/>
          </w:rPr>
          <w:t>4</w:t>
        </w:r>
      </w:ins>
      <w:r w:rsidR="00D5730C" w:rsidRPr="004A38F7">
        <w:rPr>
          <w:rFonts w:ascii="Arial" w:hAnsi="Arial" w:cs="Arial"/>
          <w:sz w:val="24"/>
          <w:szCs w:val="24"/>
        </w:rPr>
        <w:t xml:space="preserve"> r. poz. </w:t>
      </w:r>
      <w:del w:id="89" w:author="Nikowska Anna" w:date="2025-06-04T13:28:00Z">
        <w:r w:rsidR="00D80FD3" w:rsidRPr="00AF1F6C">
          <w:rPr>
            <w:rFonts w:ascii="Arial" w:hAnsi="Arial" w:cs="Arial"/>
            <w:sz w:val="24"/>
            <w:szCs w:val="24"/>
          </w:rPr>
          <w:delText>478</w:delText>
        </w:r>
        <w:r w:rsidR="00471FC5" w:rsidRPr="00AF1F6C">
          <w:rPr>
            <w:rFonts w:ascii="Arial" w:hAnsi="Arial" w:cs="Arial"/>
            <w:sz w:val="24"/>
            <w:szCs w:val="24"/>
          </w:rPr>
          <w:delText xml:space="preserve"> </w:delText>
        </w:r>
        <w:r w:rsidR="00D5730C" w:rsidRPr="00AF1F6C">
          <w:rPr>
            <w:rFonts w:ascii="Arial" w:hAnsi="Arial" w:cs="Arial"/>
            <w:sz w:val="24"/>
            <w:szCs w:val="24"/>
          </w:rPr>
          <w:delText xml:space="preserve">z późn. </w:delText>
        </w:r>
      </w:del>
      <w:ins w:id="90" w:author="Nikowska Anna" w:date="2025-06-04T13:28:00Z">
        <w:r w:rsidR="00AE2998">
          <w:rPr>
            <w:rFonts w:ascii="Arial" w:hAnsi="Arial" w:cs="Arial"/>
            <w:sz w:val="24"/>
            <w:szCs w:val="24"/>
          </w:rPr>
          <w:t>1571,</w:t>
        </w:r>
        <w:r w:rsidR="00AE2998" w:rsidRPr="004A38F7">
          <w:rPr>
            <w:rFonts w:ascii="Arial" w:hAnsi="Arial" w:cs="Arial"/>
            <w:sz w:val="24"/>
            <w:szCs w:val="24"/>
          </w:rPr>
          <w:t xml:space="preserve"> </w:t>
        </w:r>
        <w:r w:rsidR="00463A9B">
          <w:rPr>
            <w:rFonts w:ascii="Arial" w:hAnsi="Arial" w:cs="Arial"/>
            <w:sz w:val="24"/>
            <w:szCs w:val="24"/>
          </w:rPr>
          <w:t>1871 i 1897</w:t>
        </w:r>
        <w:r w:rsidR="00CC66FD" w:rsidRPr="004A38F7">
          <w:rPr>
            <w:rFonts w:ascii="Arial" w:hAnsi="Arial" w:cs="Arial"/>
            <w:sz w:val="24"/>
            <w:szCs w:val="24"/>
          </w:rPr>
          <w:t>)</w:t>
        </w:r>
        <w:r w:rsidR="0074365A" w:rsidRPr="004A38F7">
          <w:rPr>
            <w:rFonts w:ascii="Arial" w:hAnsi="Arial" w:cs="Arial"/>
            <w:sz w:val="24"/>
            <w:szCs w:val="24"/>
          </w:rPr>
          <w:t>,</w:t>
        </w:r>
      </w:ins>
      <w:moveFromRangeStart w:id="91" w:author="Nikowska Anna" w:date="2025-06-04T13:28:00Z" w:name="move199936123"/>
      <w:moveFrom w:id="92" w:author="Nikowska Anna" w:date="2025-06-04T13:28:00Z">
        <w:r w:rsidR="005D1F0D">
          <w:rPr>
            <w:rFonts w:ascii="Arial" w:hAnsi="Arial" w:cs="Arial"/>
            <w:sz w:val="24"/>
            <w:szCs w:val="24"/>
          </w:rPr>
          <w:t>zm.</w:t>
        </w:r>
        <w:r w:rsidR="00D5730C" w:rsidRPr="004A38F7">
          <w:rPr>
            <w:rFonts w:ascii="Arial" w:hAnsi="Arial" w:cs="Arial"/>
            <w:sz w:val="24"/>
            <w:szCs w:val="24"/>
          </w:rPr>
          <w:t>),</w:t>
        </w:r>
      </w:moveFrom>
      <w:moveFromRangeEnd w:id="91"/>
    </w:p>
    <w:p w14:paraId="660EFBAE" w14:textId="50738D1B" w:rsidR="00370BDF" w:rsidRPr="004A38F7" w:rsidRDefault="00941BB9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rozporządzenie Ministra Edukacji Narodowej z dnia </w:t>
      </w:r>
      <w:r w:rsidR="00471FC5" w:rsidRPr="004A38F7">
        <w:rPr>
          <w:rFonts w:ascii="Arial" w:hAnsi="Arial" w:cs="Arial"/>
          <w:sz w:val="24"/>
          <w:szCs w:val="24"/>
        </w:rPr>
        <w:t>1</w:t>
      </w:r>
      <w:r w:rsidR="00DC52A7" w:rsidRPr="004A38F7">
        <w:rPr>
          <w:rFonts w:ascii="Arial" w:hAnsi="Arial" w:cs="Arial"/>
          <w:sz w:val="24"/>
          <w:szCs w:val="24"/>
        </w:rPr>
        <w:t>5</w:t>
      </w:r>
      <w:r w:rsidR="00471FC5" w:rsidRPr="004A38F7">
        <w:rPr>
          <w:rFonts w:ascii="Arial" w:hAnsi="Arial" w:cs="Arial"/>
          <w:sz w:val="24"/>
          <w:szCs w:val="24"/>
        </w:rPr>
        <w:t xml:space="preserve"> lutego 2019 </w:t>
      </w:r>
      <w:r w:rsidR="0034013E" w:rsidRPr="004A38F7">
        <w:rPr>
          <w:rFonts w:ascii="Arial" w:hAnsi="Arial" w:cs="Arial"/>
          <w:sz w:val="24"/>
          <w:szCs w:val="24"/>
        </w:rPr>
        <w:t>r. w </w:t>
      </w:r>
      <w:r w:rsidRPr="004A38F7">
        <w:rPr>
          <w:rFonts w:ascii="Arial" w:hAnsi="Arial" w:cs="Arial"/>
          <w:sz w:val="24"/>
          <w:szCs w:val="24"/>
        </w:rPr>
        <w:t xml:space="preserve">sprawie </w:t>
      </w:r>
      <w:r w:rsidR="00471FC5" w:rsidRPr="004A38F7">
        <w:rPr>
          <w:rFonts w:ascii="Arial" w:hAnsi="Arial" w:cs="Arial"/>
          <w:sz w:val="24"/>
          <w:szCs w:val="24"/>
        </w:rPr>
        <w:t xml:space="preserve">ogólnych celów i zadań kształcenia w zawodach szkolnictwa branżowego oraz </w:t>
      </w:r>
      <w:r w:rsidRPr="004A38F7">
        <w:rPr>
          <w:rFonts w:ascii="Arial" w:hAnsi="Arial" w:cs="Arial"/>
          <w:sz w:val="24"/>
          <w:szCs w:val="24"/>
        </w:rPr>
        <w:t xml:space="preserve">klasyfikacji zawodów szkolnictwa </w:t>
      </w:r>
      <w:r w:rsidR="00471FC5" w:rsidRPr="004A38F7">
        <w:rPr>
          <w:rFonts w:ascii="Arial" w:hAnsi="Arial" w:cs="Arial"/>
          <w:sz w:val="24"/>
          <w:szCs w:val="24"/>
        </w:rPr>
        <w:t>branżowego</w:t>
      </w:r>
      <w:r w:rsidR="00CC66FD" w:rsidRPr="004A38F7">
        <w:rPr>
          <w:rFonts w:ascii="Arial" w:hAnsi="Arial" w:cs="Arial"/>
          <w:sz w:val="24"/>
          <w:szCs w:val="24"/>
        </w:rPr>
        <w:t xml:space="preserve"> (</w:t>
      </w:r>
      <w:r w:rsidR="00D5730C" w:rsidRPr="004A38F7">
        <w:rPr>
          <w:rFonts w:ascii="Arial" w:hAnsi="Arial" w:cs="Arial"/>
          <w:sz w:val="24"/>
          <w:szCs w:val="24"/>
        </w:rPr>
        <w:t xml:space="preserve">Dz. U. </w:t>
      </w:r>
      <w:ins w:id="93" w:author="Nikowska Anna" w:date="2025-06-04T13:28:00Z">
        <w:r w:rsidR="00A13BB2">
          <w:rPr>
            <w:rFonts w:ascii="Arial" w:hAnsi="Arial" w:cs="Arial"/>
            <w:sz w:val="24"/>
            <w:szCs w:val="24"/>
          </w:rPr>
          <w:t xml:space="preserve">z 2024 r. </w:t>
        </w:r>
      </w:ins>
      <w:moveToRangeStart w:id="94" w:author="Nikowska Anna" w:date="2025-06-04T13:28:00Z" w:name="move199936124"/>
      <w:moveTo w:id="95" w:author="Nikowska Anna" w:date="2025-06-04T13:28:00Z">
        <w:r w:rsidR="00DC52A7" w:rsidRPr="004A38F7">
          <w:rPr>
            <w:rFonts w:ascii="Arial" w:hAnsi="Arial" w:cs="Arial"/>
            <w:sz w:val="24"/>
            <w:szCs w:val="24"/>
          </w:rPr>
          <w:t xml:space="preserve">poz. </w:t>
        </w:r>
      </w:moveTo>
      <w:moveToRangeEnd w:id="94"/>
      <w:del w:id="96" w:author="Nikowska Anna" w:date="2025-06-04T13:28:00Z">
        <w:r w:rsidR="00DC52A7" w:rsidRPr="00AF1F6C">
          <w:rPr>
            <w:rFonts w:ascii="Arial" w:hAnsi="Arial" w:cs="Arial"/>
            <w:sz w:val="24"/>
            <w:szCs w:val="24"/>
          </w:rPr>
          <w:delText xml:space="preserve">poz. 316 </w:delText>
        </w:r>
        <w:r w:rsidR="00D5730C" w:rsidRPr="00AF1F6C">
          <w:rPr>
            <w:rFonts w:ascii="Arial" w:hAnsi="Arial" w:cs="Arial"/>
            <w:sz w:val="24"/>
            <w:szCs w:val="24"/>
          </w:rPr>
          <w:delText>z późn. zm</w:delText>
        </w:r>
      </w:del>
      <w:ins w:id="97" w:author="Nikowska Anna" w:date="2025-06-04T13:28:00Z">
        <w:r w:rsidR="00A13BB2">
          <w:rPr>
            <w:rFonts w:ascii="Arial" w:hAnsi="Arial" w:cs="Arial"/>
            <w:sz w:val="24"/>
            <w:szCs w:val="24"/>
          </w:rPr>
          <w:t>611 oraz z 2025 r. poz. 230</w:t>
        </w:r>
      </w:ins>
      <w:r w:rsidR="00CC66FD" w:rsidRPr="004A38F7">
        <w:rPr>
          <w:rFonts w:ascii="Arial" w:hAnsi="Arial" w:cs="Arial"/>
          <w:sz w:val="24"/>
          <w:szCs w:val="24"/>
        </w:rPr>
        <w:t>)</w:t>
      </w:r>
      <w:r w:rsidR="005A27A1" w:rsidRPr="004A38F7">
        <w:rPr>
          <w:rFonts w:ascii="Arial" w:hAnsi="Arial" w:cs="Arial"/>
          <w:sz w:val="24"/>
          <w:szCs w:val="24"/>
        </w:rPr>
        <w:t>,</w:t>
      </w:r>
    </w:p>
    <w:p w14:paraId="618D9DC5" w14:textId="2BA90B45" w:rsidR="00DC52A7" w:rsidRPr="004A38F7" w:rsidRDefault="00DC52A7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 U. poz. 991</w:t>
      </w:r>
      <w:ins w:id="98" w:author="Nikowska Anna" w:date="2025-06-04T13:28:00Z">
        <w:r w:rsidR="009D1267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A38F7">
        <w:rPr>
          <w:rFonts w:ascii="Arial" w:hAnsi="Arial" w:cs="Arial"/>
          <w:sz w:val="24"/>
          <w:szCs w:val="24"/>
        </w:rPr>
        <w:t>późn</w:t>
      </w:r>
      <w:proofErr w:type="spellEnd"/>
      <w:r w:rsidRPr="004A38F7">
        <w:rPr>
          <w:rFonts w:ascii="Arial" w:hAnsi="Arial" w:cs="Arial"/>
          <w:sz w:val="24"/>
          <w:szCs w:val="24"/>
        </w:rPr>
        <w:t>. zm.),</w:t>
      </w:r>
    </w:p>
    <w:p w14:paraId="2B6B3D94" w14:textId="12B93A74" w:rsidR="00DC52A7" w:rsidRPr="004A38F7" w:rsidRDefault="00DC52A7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rozporządzenie Ministra Edukacji Narodow</w:t>
      </w:r>
      <w:r w:rsidR="0034013E" w:rsidRPr="004A38F7">
        <w:rPr>
          <w:rFonts w:ascii="Arial" w:hAnsi="Arial" w:cs="Arial"/>
          <w:sz w:val="24"/>
          <w:szCs w:val="24"/>
        </w:rPr>
        <w:t>ej z dnia 28 sierpnia 2019 r. w </w:t>
      </w:r>
      <w:r w:rsidRPr="004A38F7">
        <w:rPr>
          <w:rFonts w:ascii="Arial" w:hAnsi="Arial" w:cs="Arial"/>
          <w:sz w:val="24"/>
          <w:szCs w:val="24"/>
        </w:rPr>
        <w:t>sprawie szczegółowych warunków i sposobu przeprowadzania egzaminu zawodowego oraz egzaminu potwierdzającego kwalifikacje w zawodzie (Dz.</w:t>
      </w:r>
      <w:r w:rsidR="00A13BB2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 xml:space="preserve">U. </w:t>
      </w:r>
      <w:r w:rsidR="00A13BB2">
        <w:rPr>
          <w:rFonts w:ascii="Arial" w:hAnsi="Arial" w:cs="Arial"/>
          <w:sz w:val="24"/>
          <w:szCs w:val="24"/>
        </w:rPr>
        <w:t>z 20</w:t>
      </w:r>
      <w:del w:id="99" w:author="Nikowska Anna" w:date="2025-06-04T13:28:00Z">
        <w:r w:rsidRPr="1E92EA25">
          <w:rPr>
            <w:rFonts w:ascii="Arial" w:hAnsi="Arial" w:cs="Arial"/>
            <w:sz w:val="24"/>
            <w:szCs w:val="24"/>
          </w:rPr>
          <w:delText>19</w:delText>
        </w:r>
      </w:del>
      <w:ins w:id="100" w:author="Nikowska Anna" w:date="2025-06-04T13:28:00Z">
        <w:r w:rsidR="00A13BB2">
          <w:rPr>
            <w:rFonts w:ascii="Arial" w:hAnsi="Arial" w:cs="Arial"/>
            <w:sz w:val="24"/>
            <w:szCs w:val="24"/>
          </w:rPr>
          <w:t>24</w:t>
        </w:r>
      </w:ins>
      <w:r w:rsidR="00A13BB2">
        <w:rPr>
          <w:rFonts w:ascii="Arial" w:hAnsi="Arial" w:cs="Arial"/>
          <w:sz w:val="24"/>
          <w:szCs w:val="24"/>
        </w:rPr>
        <w:t xml:space="preserve"> r. </w:t>
      </w:r>
      <w:r w:rsidRPr="004A38F7">
        <w:rPr>
          <w:rFonts w:ascii="Arial" w:hAnsi="Arial" w:cs="Arial"/>
          <w:sz w:val="24"/>
          <w:szCs w:val="24"/>
        </w:rPr>
        <w:t xml:space="preserve">poz. </w:t>
      </w:r>
      <w:del w:id="101" w:author="Nikowska Anna" w:date="2025-06-04T13:28:00Z">
        <w:r w:rsidRPr="1E92EA25">
          <w:rPr>
            <w:rFonts w:ascii="Arial" w:hAnsi="Arial" w:cs="Arial"/>
            <w:sz w:val="24"/>
            <w:szCs w:val="24"/>
          </w:rPr>
          <w:delText>1707</w:delText>
        </w:r>
      </w:del>
      <w:ins w:id="102" w:author="Nikowska Anna" w:date="2025-06-04T13:28:00Z">
        <w:r w:rsidR="00A13BB2">
          <w:rPr>
            <w:rFonts w:ascii="Arial" w:hAnsi="Arial" w:cs="Arial"/>
            <w:sz w:val="24"/>
            <w:szCs w:val="24"/>
          </w:rPr>
          <w:t>552 oraz</w:t>
        </w:r>
      </w:ins>
      <w:r w:rsidR="00A13BB2">
        <w:rPr>
          <w:rFonts w:ascii="Arial" w:hAnsi="Arial" w:cs="Arial"/>
          <w:sz w:val="24"/>
          <w:szCs w:val="24"/>
        </w:rPr>
        <w:t xml:space="preserve"> z </w:t>
      </w:r>
      <w:del w:id="103" w:author="Nikowska Anna" w:date="2025-06-04T13:28:00Z">
        <w:r w:rsidRPr="1E92EA25">
          <w:rPr>
            <w:rFonts w:ascii="Arial" w:hAnsi="Arial" w:cs="Arial"/>
            <w:sz w:val="24"/>
            <w:szCs w:val="24"/>
          </w:rPr>
          <w:delText>późn. zm.),</w:delText>
        </w:r>
      </w:del>
      <w:ins w:id="104" w:author="Nikowska Anna" w:date="2025-06-04T13:28:00Z">
        <w:r w:rsidR="00A13BB2">
          <w:rPr>
            <w:rFonts w:ascii="Arial" w:hAnsi="Arial" w:cs="Arial"/>
            <w:sz w:val="24"/>
            <w:szCs w:val="24"/>
          </w:rPr>
          <w:t>2025 r. poz. 542</w:t>
        </w:r>
        <w:r w:rsidRPr="004A38F7">
          <w:rPr>
            <w:rFonts w:ascii="Arial" w:hAnsi="Arial" w:cs="Arial"/>
            <w:sz w:val="24"/>
            <w:szCs w:val="24"/>
          </w:rPr>
          <w:t>),</w:t>
        </w:r>
      </w:ins>
    </w:p>
    <w:p w14:paraId="3BCDF930" w14:textId="670434E0" w:rsidR="1E92EA25" w:rsidRPr="004A38F7" w:rsidRDefault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rozporządzenie Ministra Edukacji Narodowej z dnia 30 sierpnia 2019 r. w sprawie warunków, jakie musi spełnić osoba ubiegająca się o uzyskanie dyplomu zawodowego albo dyplomu potwierdzającego kwalifikacje zawodowe (Dz. U. poz. 1731, z </w:t>
      </w:r>
      <w:proofErr w:type="spellStart"/>
      <w:r w:rsidRPr="004A38F7">
        <w:rPr>
          <w:rFonts w:ascii="Arial" w:hAnsi="Arial" w:cs="Arial"/>
          <w:sz w:val="24"/>
          <w:szCs w:val="24"/>
        </w:rPr>
        <w:t>późn</w:t>
      </w:r>
      <w:proofErr w:type="spellEnd"/>
      <w:r w:rsidRPr="004A38F7">
        <w:rPr>
          <w:rFonts w:ascii="Arial" w:hAnsi="Arial" w:cs="Arial"/>
          <w:sz w:val="24"/>
          <w:szCs w:val="24"/>
        </w:rPr>
        <w:t>. zm</w:t>
      </w:r>
      <w:del w:id="105" w:author="Nikowska Anna" w:date="2025-06-04T13:28:00Z">
        <w:r w:rsidRPr="00C9736A">
          <w:rPr>
            <w:rFonts w:ascii="Arial" w:hAnsi="Arial" w:cs="Arial"/>
            <w:sz w:val="24"/>
            <w:szCs w:val="24"/>
          </w:rPr>
          <w:delText>.)</w:delText>
        </w:r>
        <w:r w:rsidRPr="42E65339">
          <w:rPr>
            <w:rFonts w:ascii="Arial" w:hAnsi="Arial" w:cs="Arial"/>
            <w:sz w:val="24"/>
            <w:szCs w:val="24"/>
          </w:rPr>
          <w:delText>;</w:delText>
        </w:r>
      </w:del>
      <w:ins w:id="106" w:author="Nikowska Anna" w:date="2025-06-04T13:28:00Z">
        <w:r w:rsidRPr="004A38F7">
          <w:rPr>
            <w:rFonts w:ascii="Arial" w:hAnsi="Arial" w:cs="Arial"/>
            <w:sz w:val="24"/>
            <w:szCs w:val="24"/>
          </w:rPr>
          <w:t>.)</w:t>
        </w:r>
        <w:r w:rsidR="00DB3EDD">
          <w:rPr>
            <w:rFonts w:ascii="Arial" w:hAnsi="Arial" w:cs="Arial"/>
            <w:sz w:val="24"/>
            <w:szCs w:val="24"/>
          </w:rPr>
          <w:t>.</w:t>
        </w:r>
      </w:ins>
    </w:p>
    <w:p w14:paraId="67DA30CE" w14:textId="2CE88494" w:rsidR="002C630F" w:rsidRPr="004A38F7" w:rsidRDefault="00E12509" w:rsidP="00F43837">
      <w:pPr>
        <w:pStyle w:val="Akapitzlist"/>
        <w:numPr>
          <w:ilvl w:val="0"/>
          <w:numId w:val="26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r</w:t>
      </w:r>
      <w:r w:rsidR="002C630F" w:rsidRPr="004A38F7">
        <w:rPr>
          <w:rFonts w:ascii="Arial" w:hAnsi="Arial" w:cs="Arial"/>
          <w:sz w:val="24"/>
          <w:szCs w:val="24"/>
        </w:rPr>
        <w:t xml:space="preserve">ozporządzenie Ministra Edukacji Narodowej z dnia </w:t>
      </w:r>
      <w:del w:id="107" w:author="Nikowska Anna" w:date="2025-06-04T13:28:00Z">
        <w:r w:rsidR="00DC52A7" w:rsidRPr="00AF1F6C">
          <w:rPr>
            <w:rFonts w:ascii="Arial" w:hAnsi="Arial" w:cs="Arial"/>
            <w:sz w:val="24"/>
            <w:szCs w:val="24"/>
          </w:rPr>
          <w:delText>19 marca 2019</w:delText>
        </w:r>
      </w:del>
      <w:ins w:id="108" w:author="Nikowska Anna" w:date="2025-06-04T13:28:00Z">
        <w:r w:rsidR="008A3E7D">
          <w:rPr>
            <w:rFonts w:ascii="Arial" w:hAnsi="Arial" w:cs="Arial"/>
            <w:sz w:val="24"/>
            <w:szCs w:val="24"/>
          </w:rPr>
          <w:t>6</w:t>
        </w:r>
        <w:r w:rsidR="00DC52A7" w:rsidRPr="004A38F7">
          <w:rPr>
            <w:rFonts w:ascii="Arial" w:hAnsi="Arial" w:cs="Arial"/>
            <w:sz w:val="24"/>
            <w:szCs w:val="24"/>
          </w:rPr>
          <w:t xml:space="preserve"> </w:t>
        </w:r>
        <w:r w:rsidR="008A3E7D">
          <w:rPr>
            <w:rFonts w:ascii="Arial" w:hAnsi="Arial" w:cs="Arial"/>
            <w:sz w:val="24"/>
            <w:szCs w:val="24"/>
          </w:rPr>
          <w:t>października</w:t>
        </w:r>
        <w:r w:rsidR="00DC52A7" w:rsidRPr="004A38F7">
          <w:rPr>
            <w:rFonts w:ascii="Arial" w:hAnsi="Arial" w:cs="Arial"/>
            <w:sz w:val="24"/>
            <w:szCs w:val="24"/>
          </w:rPr>
          <w:t xml:space="preserve"> 20</w:t>
        </w:r>
        <w:r w:rsidR="008A3E7D">
          <w:rPr>
            <w:rFonts w:ascii="Arial" w:hAnsi="Arial" w:cs="Arial"/>
            <w:sz w:val="24"/>
            <w:szCs w:val="24"/>
          </w:rPr>
          <w:t>23</w:t>
        </w:r>
      </w:ins>
      <w:r w:rsidR="00DC52A7" w:rsidRPr="004A38F7">
        <w:rPr>
          <w:rFonts w:ascii="Arial" w:hAnsi="Arial" w:cs="Arial"/>
          <w:sz w:val="24"/>
          <w:szCs w:val="24"/>
        </w:rPr>
        <w:t xml:space="preserve"> </w:t>
      </w:r>
      <w:r w:rsidR="0034013E" w:rsidRPr="004A38F7">
        <w:rPr>
          <w:rFonts w:ascii="Arial" w:hAnsi="Arial" w:cs="Arial"/>
          <w:sz w:val="24"/>
          <w:szCs w:val="24"/>
        </w:rPr>
        <w:t>r. w </w:t>
      </w:r>
      <w:r w:rsidR="002C630F" w:rsidRPr="004A38F7">
        <w:rPr>
          <w:rFonts w:ascii="Arial" w:hAnsi="Arial" w:cs="Arial"/>
          <w:sz w:val="24"/>
          <w:szCs w:val="24"/>
        </w:rPr>
        <w:t>sprawie kształcenia ustawicznego w formach pozaszkolnych (</w:t>
      </w:r>
      <w:r w:rsidR="00D5730C" w:rsidRPr="004A38F7">
        <w:rPr>
          <w:rFonts w:ascii="Arial" w:hAnsi="Arial" w:cs="Arial"/>
          <w:sz w:val="24"/>
          <w:szCs w:val="24"/>
        </w:rPr>
        <w:t>Dz. U.</w:t>
      </w:r>
      <w:r w:rsidR="00471FC5" w:rsidRPr="004A38F7">
        <w:rPr>
          <w:rFonts w:ascii="Arial" w:hAnsi="Arial" w:cs="Arial"/>
          <w:sz w:val="24"/>
          <w:szCs w:val="24"/>
        </w:rPr>
        <w:t xml:space="preserve"> </w:t>
      </w:r>
      <w:r w:rsidR="00D5730C" w:rsidRPr="004A38F7">
        <w:rPr>
          <w:rFonts w:ascii="Arial" w:hAnsi="Arial" w:cs="Arial"/>
          <w:sz w:val="24"/>
          <w:szCs w:val="24"/>
        </w:rPr>
        <w:t xml:space="preserve">poz. </w:t>
      </w:r>
      <w:del w:id="109" w:author="Nikowska Anna" w:date="2025-06-04T13:28:00Z">
        <w:r w:rsidR="00471FC5" w:rsidRPr="00AF1F6C">
          <w:rPr>
            <w:rFonts w:ascii="Arial" w:hAnsi="Arial" w:cs="Arial"/>
            <w:sz w:val="24"/>
            <w:szCs w:val="24"/>
          </w:rPr>
          <w:delText>6</w:delText>
        </w:r>
        <w:r w:rsidR="00DC52A7" w:rsidRPr="00AF1F6C">
          <w:rPr>
            <w:rFonts w:ascii="Arial" w:hAnsi="Arial" w:cs="Arial"/>
            <w:sz w:val="24"/>
            <w:szCs w:val="24"/>
          </w:rPr>
          <w:delText>5</w:delText>
        </w:r>
        <w:r w:rsidR="00471FC5" w:rsidRPr="00AF1F6C">
          <w:rPr>
            <w:rFonts w:ascii="Arial" w:hAnsi="Arial" w:cs="Arial"/>
            <w:sz w:val="24"/>
            <w:szCs w:val="24"/>
          </w:rPr>
          <w:delText>2</w:delText>
        </w:r>
      </w:del>
      <w:ins w:id="110" w:author="Nikowska Anna" w:date="2025-06-04T13:28:00Z">
        <w:r w:rsidR="008A3E7D">
          <w:rPr>
            <w:rFonts w:ascii="Arial" w:hAnsi="Arial" w:cs="Arial"/>
            <w:sz w:val="24"/>
            <w:szCs w:val="24"/>
          </w:rPr>
          <w:t>2175</w:t>
        </w:r>
        <w:r w:rsidR="005818F7">
          <w:rPr>
            <w:rFonts w:ascii="Arial" w:hAnsi="Arial" w:cs="Arial"/>
            <w:sz w:val="24"/>
            <w:szCs w:val="24"/>
          </w:rPr>
          <w:t xml:space="preserve"> oraz z 2024 r. poz. 1854</w:t>
        </w:r>
      </w:ins>
      <w:r w:rsidR="002C630F" w:rsidRPr="004A38F7">
        <w:rPr>
          <w:rFonts w:ascii="Arial" w:hAnsi="Arial" w:cs="Arial"/>
          <w:sz w:val="24"/>
          <w:szCs w:val="24"/>
        </w:rPr>
        <w:t>)</w:t>
      </w:r>
      <w:r w:rsidR="005A27A1" w:rsidRPr="004A38F7">
        <w:rPr>
          <w:rFonts w:ascii="Arial" w:hAnsi="Arial" w:cs="Arial"/>
          <w:sz w:val="24"/>
          <w:szCs w:val="24"/>
        </w:rPr>
        <w:t>.</w:t>
      </w:r>
    </w:p>
    <w:p w14:paraId="7A4A974F" w14:textId="03C85300" w:rsidR="00A2629F" w:rsidRDefault="00A2629F" w:rsidP="00F43837">
      <w:pPr>
        <w:spacing w:before="120" w:after="120" w:line="360" w:lineRule="auto"/>
        <w:ind w:left="360"/>
        <w:rPr>
          <w:ins w:id="111" w:author="Nikowska Anna" w:date="2025-06-04T13:28:00Z"/>
          <w:rFonts w:ascii="Arial" w:hAnsi="Arial" w:cs="Arial"/>
          <w:sz w:val="24"/>
          <w:szCs w:val="24"/>
          <w:u w:val="single"/>
        </w:rPr>
      </w:pPr>
      <w:ins w:id="112" w:author="Nikowska Anna" w:date="2025-06-04T13:28:00Z">
        <w:r>
          <w:rPr>
            <w:rFonts w:ascii="Arial" w:hAnsi="Arial" w:cs="Arial"/>
            <w:sz w:val="24"/>
            <w:szCs w:val="24"/>
            <w:u w:val="single"/>
          </w:rPr>
          <w:t>Studia podyplomowe</w:t>
        </w:r>
      </w:ins>
    </w:p>
    <w:p w14:paraId="3724D6E1" w14:textId="02340470" w:rsidR="00A2629F" w:rsidRPr="00A2629F" w:rsidRDefault="00A2629F" w:rsidP="00F43837">
      <w:pPr>
        <w:spacing w:before="120" w:after="120" w:line="360" w:lineRule="auto"/>
        <w:ind w:left="360"/>
        <w:rPr>
          <w:ins w:id="113" w:author="Nikowska Anna" w:date="2025-06-04T13:28:00Z"/>
          <w:rFonts w:ascii="Arial" w:hAnsi="Arial" w:cs="Arial"/>
          <w:sz w:val="24"/>
          <w:szCs w:val="24"/>
        </w:rPr>
      </w:pPr>
      <w:ins w:id="114" w:author="Nikowska Anna" w:date="2025-06-04T13:28:00Z">
        <w:r w:rsidRPr="00A2629F">
          <w:rPr>
            <w:rFonts w:ascii="Arial" w:hAnsi="Arial" w:cs="Arial"/>
            <w:sz w:val="24"/>
            <w:szCs w:val="24"/>
          </w:rPr>
          <w:t>W przypadku uczestników studiów podyplomowych,</w:t>
        </w:r>
        <w:r>
          <w:rPr>
            <w:rFonts w:ascii="Arial" w:hAnsi="Arial" w:cs="Arial"/>
            <w:sz w:val="24"/>
            <w:szCs w:val="24"/>
          </w:rPr>
          <w:t xml:space="preserve"> którzy ukończyli studia </w:t>
        </w:r>
        <w:r w:rsidR="00090EE8">
          <w:rPr>
            <w:rFonts w:ascii="Arial" w:hAnsi="Arial" w:cs="Arial"/>
            <w:sz w:val="24"/>
            <w:szCs w:val="24"/>
          </w:rPr>
          <w:t xml:space="preserve">podyplomowe </w:t>
        </w:r>
        <w:r>
          <w:rPr>
            <w:rFonts w:ascii="Arial" w:hAnsi="Arial" w:cs="Arial"/>
            <w:sz w:val="24"/>
            <w:szCs w:val="24"/>
          </w:rPr>
          <w:t>zgodnie z zaplanowaną ścieżką oraz otrzymali dokument potwierdzający ich ukończeni</w:t>
        </w:r>
        <w:r w:rsidR="003410DF">
          <w:rPr>
            <w:rFonts w:ascii="Arial" w:hAnsi="Arial" w:cs="Arial"/>
            <w:sz w:val="24"/>
            <w:szCs w:val="24"/>
          </w:rPr>
          <w:t>e,</w:t>
        </w:r>
        <w:r>
          <w:rPr>
            <w:rFonts w:ascii="Arial" w:hAnsi="Arial" w:cs="Arial"/>
            <w:sz w:val="24"/>
            <w:szCs w:val="24"/>
          </w:rPr>
          <w:t xml:space="preserve"> należy uznać, że nabyli oni kwalifikacje w</w:t>
        </w:r>
        <w:r w:rsidR="00090EE8">
          <w:rPr>
            <w:rFonts w:ascii="Arial" w:hAnsi="Arial" w:cs="Arial"/>
            <w:sz w:val="24"/>
            <w:szCs w:val="24"/>
          </w:rPr>
          <w:t> </w:t>
        </w:r>
        <w:r>
          <w:rPr>
            <w:rFonts w:ascii="Arial" w:hAnsi="Arial" w:cs="Arial"/>
            <w:sz w:val="24"/>
            <w:szCs w:val="24"/>
          </w:rPr>
          <w:t>rozumieniu EFS+.</w:t>
        </w:r>
      </w:ins>
    </w:p>
    <w:p w14:paraId="388F2C92" w14:textId="2B551670" w:rsidR="002C630F" w:rsidRPr="004A38F7" w:rsidRDefault="002C630F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4A38F7">
        <w:rPr>
          <w:rFonts w:ascii="Arial" w:hAnsi="Arial" w:cs="Arial"/>
          <w:sz w:val="24"/>
          <w:szCs w:val="24"/>
          <w:u w:val="single"/>
        </w:rPr>
        <w:t>Kwalifikacje w zawodzie</w:t>
      </w:r>
    </w:p>
    <w:p w14:paraId="2F11C551" w14:textId="0E9E2101" w:rsidR="00DC52A7" w:rsidRPr="004A38F7" w:rsidRDefault="00DC52A7" w:rsidP="1E92EA2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Uczniowie lub absolwenci branżowej szkoły I stopnia </w:t>
      </w:r>
      <w:ins w:id="115" w:author="Nikowska Anna" w:date="2025-06-04T13:28:00Z">
        <w:r w:rsidR="00D2532A">
          <w:rPr>
            <w:rFonts w:ascii="Arial" w:hAnsi="Arial" w:cs="Arial"/>
            <w:sz w:val="24"/>
            <w:szCs w:val="24"/>
          </w:rPr>
          <w:t>(</w:t>
        </w:r>
      </w:ins>
      <w:r w:rsidR="1E92EA25" w:rsidRPr="004A38F7">
        <w:rPr>
          <w:rFonts w:ascii="Arial" w:hAnsi="Arial" w:cs="Arial"/>
          <w:sz w:val="24"/>
          <w:szCs w:val="24"/>
        </w:rPr>
        <w:t>w tym osoby, które ukończyły naukę zawodu u rzemieślnika</w:t>
      </w:r>
      <w:del w:id="116" w:author="Nikowska Anna" w:date="2025-06-04T13:28:00Z">
        <w:r w:rsidRPr="42E65339">
          <w:rPr>
            <w:rFonts w:ascii="Arial" w:hAnsi="Arial" w:cs="Arial"/>
            <w:sz w:val="24"/>
            <w:szCs w:val="24"/>
          </w:rPr>
          <w:delText>,</w:delText>
        </w:r>
      </w:del>
      <w:ins w:id="117" w:author="Nikowska Anna" w:date="2025-06-04T13:28:00Z">
        <w:r w:rsidR="00D2532A">
          <w:rPr>
            <w:rFonts w:ascii="Arial" w:hAnsi="Arial" w:cs="Arial"/>
            <w:sz w:val="24"/>
            <w:szCs w:val="24"/>
          </w:rPr>
          <w:t>)</w:t>
        </w:r>
        <w:r w:rsidRPr="004A38F7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technikum, branżowej szkoły II stopnia </w:t>
      </w:r>
      <w:del w:id="118" w:author="Nikowska Anna" w:date="2025-06-04T13:28:00Z">
        <w:r w:rsidRPr="42E65339">
          <w:rPr>
            <w:rFonts w:ascii="Arial" w:hAnsi="Arial" w:cs="Arial"/>
            <w:sz w:val="24"/>
            <w:szCs w:val="24"/>
          </w:rPr>
          <w:lastRenderedPageBreak/>
          <w:delText>i</w:delText>
        </w:r>
      </w:del>
      <w:ins w:id="119" w:author="Nikowska Anna" w:date="2025-06-04T13:28:00Z">
        <w:r w:rsidR="008A3E7D">
          <w:rPr>
            <w:rFonts w:ascii="Arial" w:hAnsi="Arial" w:cs="Arial"/>
            <w:sz w:val="24"/>
            <w:szCs w:val="24"/>
          </w:rPr>
          <w:t>lub</w:t>
        </w:r>
      </w:ins>
      <w:r w:rsidRPr="004A38F7">
        <w:rPr>
          <w:rFonts w:ascii="Arial" w:hAnsi="Arial" w:cs="Arial"/>
          <w:sz w:val="24"/>
          <w:szCs w:val="24"/>
        </w:rPr>
        <w:t xml:space="preserve"> szkoły policealnej</w:t>
      </w:r>
      <w:ins w:id="120" w:author="Nikowska Anna" w:date="2025-06-04T13:28:00Z">
        <w:r w:rsidR="004537DE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przystępują do egzaminu zawodowego. Do tego samego egzaminu przystąpić mogą również osoby</w:t>
      </w:r>
      <w:r w:rsidR="008E66F0" w:rsidRPr="004A38F7">
        <w:rPr>
          <w:rFonts w:ascii="Arial" w:hAnsi="Arial" w:cs="Arial"/>
          <w:sz w:val="24"/>
          <w:szCs w:val="24"/>
        </w:rPr>
        <w:t>, które ukończyły</w:t>
      </w:r>
      <w:r w:rsidRPr="004A38F7">
        <w:rPr>
          <w:rFonts w:ascii="Arial" w:hAnsi="Arial" w:cs="Arial"/>
          <w:sz w:val="24"/>
          <w:szCs w:val="24"/>
        </w:rPr>
        <w:t xml:space="preserve"> kwalifikacyjny kurs zawodowy. Egzaminy zawodowe prowadzą Okręgow</w:t>
      </w:r>
      <w:r w:rsidR="008E66F0" w:rsidRPr="004A38F7">
        <w:rPr>
          <w:rFonts w:ascii="Arial" w:hAnsi="Arial" w:cs="Arial"/>
          <w:sz w:val="24"/>
          <w:szCs w:val="24"/>
        </w:rPr>
        <w:t>e Komisje Egzaminacyjne (OKE).</w:t>
      </w:r>
    </w:p>
    <w:p w14:paraId="08D1F232" w14:textId="6364ECB7" w:rsidR="00DC52A7" w:rsidRPr="004A38F7" w:rsidRDefault="00DC52A7" w:rsidP="00C9736A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Kwalifikacyjny kurs zawodowy to jedna z pozaszkolnych form kształcenia ustawicznego i jest realizowany według programu nauczania uwzględniającego podstawę programową kształcenia w zaw</w:t>
      </w:r>
      <w:r w:rsidR="0034013E" w:rsidRPr="004A38F7">
        <w:rPr>
          <w:rFonts w:ascii="Arial" w:hAnsi="Arial" w:cs="Arial"/>
          <w:sz w:val="24"/>
          <w:szCs w:val="24"/>
        </w:rPr>
        <w:t>odzie szkolnictwa branżowego, w </w:t>
      </w:r>
      <w:r w:rsidRPr="004A38F7">
        <w:rPr>
          <w:rFonts w:ascii="Arial" w:hAnsi="Arial" w:cs="Arial"/>
          <w:sz w:val="24"/>
          <w:szCs w:val="24"/>
        </w:rPr>
        <w:t>zakresie jednej z kwalifikacji wyodrębnionych w danym zawodzie.</w:t>
      </w:r>
      <w:r w:rsidR="009C7664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>Wymogi dotyczące organizacji kwalifikacyjn</w:t>
      </w:r>
      <w:r w:rsidR="008E66F0" w:rsidRPr="004A38F7">
        <w:rPr>
          <w:rFonts w:ascii="Arial" w:hAnsi="Arial" w:cs="Arial"/>
          <w:sz w:val="24"/>
          <w:szCs w:val="24"/>
        </w:rPr>
        <w:t>ych kursów zawodowych reguluje r</w:t>
      </w:r>
      <w:r w:rsidRPr="004A38F7">
        <w:rPr>
          <w:rFonts w:ascii="Arial" w:hAnsi="Arial" w:cs="Arial"/>
          <w:sz w:val="24"/>
          <w:szCs w:val="24"/>
        </w:rPr>
        <w:t xml:space="preserve">ozporządzenie Ministra Edukacji Narodowej z dnia </w:t>
      </w:r>
      <w:del w:id="121" w:author="Nikowska Anna" w:date="2025-06-04T13:28:00Z">
        <w:r w:rsidRPr="7F7ED82B">
          <w:rPr>
            <w:rFonts w:ascii="Arial" w:hAnsi="Arial" w:cs="Arial"/>
            <w:sz w:val="24"/>
            <w:szCs w:val="24"/>
          </w:rPr>
          <w:delText>19 marca 2019</w:delText>
        </w:r>
      </w:del>
      <w:ins w:id="122" w:author="Nikowska Anna" w:date="2025-06-04T13:28:00Z">
        <w:r w:rsidR="00090EE8">
          <w:rPr>
            <w:rFonts w:ascii="Arial" w:hAnsi="Arial" w:cs="Arial"/>
            <w:sz w:val="24"/>
            <w:szCs w:val="24"/>
          </w:rPr>
          <w:t>6</w:t>
        </w:r>
        <w:r w:rsidR="00090EE8" w:rsidRPr="004A38F7">
          <w:rPr>
            <w:rFonts w:ascii="Arial" w:hAnsi="Arial" w:cs="Arial"/>
            <w:sz w:val="24"/>
            <w:szCs w:val="24"/>
          </w:rPr>
          <w:t xml:space="preserve"> </w:t>
        </w:r>
        <w:r w:rsidR="00090EE8">
          <w:rPr>
            <w:rFonts w:ascii="Arial" w:hAnsi="Arial" w:cs="Arial"/>
            <w:sz w:val="24"/>
            <w:szCs w:val="24"/>
          </w:rPr>
          <w:t xml:space="preserve">października </w:t>
        </w:r>
        <w:r w:rsidRPr="004A38F7">
          <w:rPr>
            <w:rFonts w:ascii="Arial" w:hAnsi="Arial" w:cs="Arial"/>
            <w:sz w:val="24"/>
            <w:szCs w:val="24"/>
          </w:rPr>
          <w:t xml:space="preserve"> 20</w:t>
        </w:r>
        <w:r w:rsidR="00090EE8">
          <w:rPr>
            <w:rFonts w:ascii="Arial" w:hAnsi="Arial" w:cs="Arial"/>
            <w:sz w:val="24"/>
            <w:szCs w:val="24"/>
          </w:rPr>
          <w:t>23</w:t>
        </w:r>
      </w:ins>
      <w:r w:rsidR="008E66F0" w:rsidRPr="004A38F7">
        <w:rPr>
          <w:rFonts w:ascii="Arial" w:hAnsi="Arial" w:cs="Arial"/>
          <w:sz w:val="24"/>
          <w:szCs w:val="24"/>
        </w:rPr>
        <w:t xml:space="preserve"> r.</w:t>
      </w:r>
      <w:r w:rsidRPr="004A38F7">
        <w:rPr>
          <w:rFonts w:ascii="Arial" w:hAnsi="Arial" w:cs="Arial"/>
          <w:sz w:val="24"/>
          <w:szCs w:val="24"/>
        </w:rPr>
        <w:t xml:space="preserve"> w sprawie kształcenia ustawicznego w formach pozasz</w:t>
      </w:r>
      <w:r w:rsidR="008E66F0" w:rsidRPr="004A38F7">
        <w:rPr>
          <w:rFonts w:ascii="Arial" w:hAnsi="Arial" w:cs="Arial"/>
          <w:sz w:val="24"/>
          <w:szCs w:val="24"/>
        </w:rPr>
        <w:t>kolnych.</w:t>
      </w:r>
    </w:p>
    <w:p w14:paraId="16D77987" w14:textId="327EF2CE" w:rsidR="004E1F48" w:rsidRPr="004A38F7" w:rsidRDefault="004E1F48" w:rsidP="1E92EA25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t>Kwalifikacje</w:t>
      </w:r>
      <w:r w:rsidR="006E059E" w:rsidRPr="004A38F7">
        <w:rPr>
          <w:rFonts w:ascii="Arial" w:hAnsi="Arial" w:cs="Arial"/>
          <w:b/>
          <w:bCs/>
          <w:sz w:val="24"/>
          <w:szCs w:val="24"/>
        </w:rPr>
        <w:t xml:space="preserve"> i uprawnienia zawodowe nadawane</w:t>
      </w:r>
      <w:r w:rsidRPr="004A38F7">
        <w:rPr>
          <w:rFonts w:ascii="Arial" w:hAnsi="Arial" w:cs="Arial"/>
          <w:b/>
          <w:bCs/>
          <w:sz w:val="24"/>
          <w:szCs w:val="24"/>
        </w:rPr>
        <w:t xml:space="preserve"> poza system</w:t>
      </w:r>
      <w:r w:rsidR="00742887" w:rsidRPr="004A38F7">
        <w:rPr>
          <w:rFonts w:ascii="Arial" w:hAnsi="Arial" w:cs="Arial"/>
          <w:b/>
          <w:bCs/>
          <w:sz w:val="24"/>
          <w:szCs w:val="24"/>
        </w:rPr>
        <w:t>ami</w:t>
      </w:r>
      <w:r w:rsidRPr="004A38F7">
        <w:rPr>
          <w:rFonts w:ascii="Arial" w:hAnsi="Arial" w:cs="Arial"/>
          <w:b/>
          <w:bCs/>
          <w:sz w:val="24"/>
          <w:szCs w:val="24"/>
        </w:rPr>
        <w:t xml:space="preserve"> oświaty i szkolnictwa wyższego przez organy władz publicznych i samorządów zawodowych</w:t>
      </w:r>
    </w:p>
    <w:p w14:paraId="635DDE1F" w14:textId="1857BEC2" w:rsidR="00B770DE" w:rsidRPr="004A38F7" w:rsidRDefault="00387EFE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D</w:t>
      </w:r>
      <w:r w:rsidR="000976CD" w:rsidRPr="004A38F7">
        <w:rPr>
          <w:rFonts w:ascii="Arial" w:hAnsi="Arial" w:cs="Arial"/>
          <w:sz w:val="24"/>
          <w:szCs w:val="24"/>
        </w:rPr>
        <w:t xml:space="preserve">o tej grupy należą </w:t>
      </w:r>
      <w:ins w:id="123" w:author="Nikowska Anna" w:date="2025-06-04T13:28:00Z">
        <w:r w:rsidR="00954E23">
          <w:rPr>
            <w:rFonts w:ascii="Arial" w:hAnsi="Arial" w:cs="Arial"/>
            <w:sz w:val="24"/>
            <w:szCs w:val="24"/>
          </w:rPr>
          <w:t xml:space="preserve">m.in. </w:t>
        </w:r>
      </w:ins>
      <w:r w:rsidR="000976CD" w:rsidRPr="004A38F7">
        <w:rPr>
          <w:rFonts w:ascii="Arial" w:hAnsi="Arial" w:cs="Arial"/>
          <w:sz w:val="24"/>
          <w:szCs w:val="24"/>
        </w:rPr>
        <w:t>k</w:t>
      </w:r>
      <w:r w:rsidR="00B770DE" w:rsidRPr="004A38F7">
        <w:rPr>
          <w:rFonts w:ascii="Arial" w:hAnsi="Arial" w:cs="Arial"/>
          <w:sz w:val="24"/>
          <w:szCs w:val="24"/>
        </w:rPr>
        <w:t>walifikacje i uprawnienia zawodowe nadawane przez ministrów, szefów urzędów centralnych</w:t>
      </w:r>
      <w:r w:rsidR="00424F78" w:rsidRPr="004A38F7">
        <w:rPr>
          <w:rFonts w:ascii="Arial" w:hAnsi="Arial" w:cs="Arial"/>
          <w:sz w:val="24"/>
          <w:szCs w:val="24"/>
        </w:rPr>
        <w:t>,</w:t>
      </w:r>
      <w:r w:rsidR="00690505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>instytutów badawczo-rozwojowych</w:t>
      </w:r>
      <w:r w:rsidR="00690505" w:rsidRPr="004A38F7">
        <w:rPr>
          <w:rFonts w:ascii="Arial" w:hAnsi="Arial" w:cs="Arial"/>
          <w:sz w:val="24"/>
          <w:szCs w:val="24"/>
        </w:rPr>
        <w:t xml:space="preserve"> </w:t>
      </w:r>
      <w:del w:id="124" w:author="Nikowska Anna" w:date="2025-06-04T13:28:00Z">
        <w:r w:rsidR="00690505" w:rsidRPr="1E92EA25">
          <w:rPr>
            <w:rFonts w:ascii="Arial" w:hAnsi="Arial" w:cs="Arial"/>
            <w:sz w:val="24"/>
            <w:szCs w:val="24"/>
          </w:rPr>
          <w:delText>(</w:delText>
        </w:r>
      </w:del>
      <w:r w:rsidR="00690505" w:rsidRPr="004A38F7">
        <w:rPr>
          <w:rFonts w:ascii="Arial" w:hAnsi="Arial" w:cs="Arial"/>
          <w:sz w:val="24"/>
          <w:szCs w:val="24"/>
        </w:rPr>
        <w:t>m.</w:t>
      </w:r>
      <w:r w:rsidR="003B30D1">
        <w:rPr>
          <w:rFonts w:ascii="Arial" w:hAnsi="Arial" w:cs="Arial"/>
          <w:sz w:val="24"/>
          <w:szCs w:val="24"/>
        </w:rPr>
        <w:t>in</w:t>
      </w:r>
      <w:del w:id="125" w:author="Nikowska Anna" w:date="2025-06-04T13:28:00Z">
        <w:r w:rsidR="00690505" w:rsidRPr="1E92EA25">
          <w:rPr>
            <w:rFonts w:ascii="Arial" w:hAnsi="Arial" w:cs="Arial"/>
            <w:sz w:val="24"/>
            <w:szCs w:val="24"/>
          </w:rPr>
          <w:delText>:</w:delText>
        </w:r>
      </w:del>
      <w:ins w:id="126" w:author="Nikowska Anna" w:date="2025-06-04T13:28:00Z">
        <w:r w:rsidR="003B30D1">
          <w:rPr>
            <w:rFonts w:ascii="Arial" w:hAnsi="Arial" w:cs="Arial"/>
            <w:sz w:val="24"/>
            <w:szCs w:val="24"/>
          </w:rPr>
          <w:t>.</w:t>
        </w:r>
        <w:r w:rsidR="00690505" w:rsidRPr="004A38F7">
          <w:rPr>
            <w:rFonts w:ascii="Arial" w:hAnsi="Arial" w:cs="Arial"/>
            <w:sz w:val="24"/>
            <w:szCs w:val="24"/>
          </w:rPr>
          <w:t>:</w:t>
        </w:r>
      </w:ins>
      <w:r w:rsidR="00690505" w:rsidRPr="004A38F7">
        <w:rPr>
          <w:rFonts w:ascii="Arial" w:hAnsi="Arial" w:cs="Arial"/>
          <w:sz w:val="24"/>
          <w:szCs w:val="24"/>
        </w:rPr>
        <w:t xml:space="preserve"> Urząd Dozoru Technicznego, Transportowy Dozór Techniczny, Instytut Spawalnictwa, Urząd Regulacji Energetyki, Instytut Mechanizacji Budownictwa i Górnictwa Skalnego)</w:t>
      </w:r>
      <w:r w:rsidR="0034013E" w:rsidRPr="004A38F7">
        <w:rPr>
          <w:rFonts w:ascii="Arial" w:hAnsi="Arial" w:cs="Arial"/>
          <w:sz w:val="24"/>
          <w:szCs w:val="24"/>
        </w:rPr>
        <w:t xml:space="preserve"> i </w:t>
      </w:r>
      <w:r w:rsidR="00B770DE" w:rsidRPr="004A38F7">
        <w:rPr>
          <w:rFonts w:ascii="Arial" w:hAnsi="Arial" w:cs="Arial"/>
          <w:sz w:val="24"/>
          <w:szCs w:val="24"/>
        </w:rPr>
        <w:t>innych podmiotów</w:t>
      </w:r>
      <w:r w:rsidR="008E66F0" w:rsidRPr="004A38F7">
        <w:rPr>
          <w:rFonts w:ascii="Arial" w:hAnsi="Arial" w:cs="Arial"/>
          <w:sz w:val="24"/>
          <w:szCs w:val="24"/>
        </w:rPr>
        <w:t xml:space="preserve"> </w:t>
      </w:r>
      <w:r w:rsidR="00B770DE" w:rsidRPr="004A38F7">
        <w:rPr>
          <w:rFonts w:ascii="Arial" w:hAnsi="Arial" w:cs="Arial"/>
          <w:sz w:val="24"/>
          <w:szCs w:val="24"/>
        </w:rPr>
        <w:t>(np. izby rzemieślnicze, samorządy zawodowe)</w:t>
      </w:r>
      <w:r w:rsidRPr="004A38F7">
        <w:rPr>
          <w:rFonts w:ascii="Arial" w:hAnsi="Arial" w:cs="Arial"/>
          <w:sz w:val="24"/>
          <w:szCs w:val="24"/>
        </w:rPr>
        <w:t>.</w:t>
      </w:r>
    </w:p>
    <w:p w14:paraId="231F404D" w14:textId="793DE101" w:rsidR="00275D17" w:rsidRPr="004A38F7" w:rsidRDefault="000976CD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Podstawą prawną </w:t>
      </w:r>
      <w:r w:rsidR="00F543D0" w:rsidRPr="004A38F7">
        <w:rPr>
          <w:rFonts w:ascii="Arial" w:hAnsi="Arial" w:cs="Arial"/>
          <w:sz w:val="24"/>
          <w:szCs w:val="24"/>
        </w:rPr>
        <w:t xml:space="preserve">regulującą uzyskiwanie kwalifikacji lub uprawnień zawodowych </w:t>
      </w:r>
      <w:r w:rsidRPr="004A38F7">
        <w:rPr>
          <w:rFonts w:ascii="Arial" w:hAnsi="Arial" w:cs="Arial"/>
          <w:sz w:val="24"/>
          <w:szCs w:val="24"/>
        </w:rPr>
        <w:t>są</w:t>
      </w:r>
      <w:r w:rsidR="00F543D0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>ustawy lub rozporządzenia, które regulują uzyskiwanie kwalifikacji</w:t>
      </w:r>
      <w:del w:id="127" w:author="Nikowska Anna" w:date="2025-06-04T13:28:00Z">
        <w:r w:rsidRPr="1E92EA25">
          <w:rPr>
            <w:rFonts w:ascii="Arial" w:hAnsi="Arial" w:cs="Arial"/>
            <w:sz w:val="24"/>
            <w:szCs w:val="24"/>
          </w:rPr>
          <w:delText xml:space="preserve"> zgodnie ze wspomnianymi wcześniej przesłankami (walidacja, certyfikacja)</w:delText>
        </w:r>
        <w:r w:rsidR="00FA5BA1" w:rsidRPr="1E92EA25">
          <w:rPr>
            <w:rFonts w:ascii="Arial" w:hAnsi="Arial" w:cs="Arial"/>
            <w:sz w:val="24"/>
            <w:szCs w:val="24"/>
          </w:rPr>
          <w:delText>.</w:delText>
        </w:r>
      </w:del>
      <w:ins w:id="128" w:author="Nikowska Anna" w:date="2025-06-04T13:28:00Z">
        <w:r w:rsidR="00FA5BA1" w:rsidRPr="004A38F7">
          <w:rPr>
            <w:rFonts w:ascii="Arial" w:hAnsi="Arial" w:cs="Arial"/>
            <w:sz w:val="24"/>
            <w:szCs w:val="24"/>
          </w:rPr>
          <w:t>.</w:t>
        </w:r>
      </w:ins>
    </w:p>
    <w:p w14:paraId="55EDDCF9" w14:textId="77777777" w:rsidR="009215EE" w:rsidRPr="00AF1F6C" w:rsidRDefault="009215EE" w:rsidP="00F43837">
      <w:pPr>
        <w:spacing w:before="120" w:after="120" w:line="360" w:lineRule="auto"/>
        <w:ind w:firstLine="360"/>
        <w:rPr>
          <w:del w:id="129" w:author="Nikowska Anna" w:date="2025-06-04T13:28:00Z"/>
          <w:rFonts w:ascii="Arial" w:hAnsi="Arial" w:cs="Arial"/>
          <w:sz w:val="24"/>
          <w:szCs w:val="24"/>
          <w:u w:val="single"/>
        </w:rPr>
      </w:pPr>
      <w:del w:id="130" w:author="Nikowska Anna" w:date="2025-06-04T13:28:00Z">
        <w:r w:rsidRPr="00AF1F6C">
          <w:rPr>
            <w:rFonts w:ascii="Arial" w:hAnsi="Arial" w:cs="Arial"/>
            <w:sz w:val="24"/>
            <w:szCs w:val="24"/>
            <w:u w:val="single"/>
          </w:rPr>
          <w:delText>Przygotowanie zawodowe dorosłych</w:delText>
        </w:r>
      </w:del>
    </w:p>
    <w:p w14:paraId="21430ECE" w14:textId="77777777" w:rsidR="00081990" w:rsidRPr="00AF1F6C" w:rsidRDefault="005A6BE3" w:rsidP="00F43837">
      <w:pPr>
        <w:spacing w:before="120" w:after="120" w:line="360" w:lineRule="auto"/>
        <w:ind w:left="360"/>
        <w:rPr>
          <w:del w:id="131" w:author="Nikowska Anna" w:date="2025-06-04T13:28:00Z"/>
          <w:rFonts w:ascii="Arial" w:hAnsi="Arial" w:cs="Arial"/>
          <w:sz w:val="24"/>
          <w:szCs w:val="24"/>
        </w:rPr>
      </w:pPr>
      <w:del w:id="132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Przykładem procesu prowadzącego do uzyskania kwalifikacji jest przygotowanie zawodowe dorosłych realizowane przez instytucje rynku pracy. Zgodnie z ustawą o promocji zatrudnienia i instytucjach rynku pracy</w:delText>
        </w:r>
        <w:r w:rsidR="00FD3C5A" w:rsidRPr="00AF1F6C">
          <w:rPr>
            <w:rFonts w:ascii="Arial" w:hAnsi="Arial" w:cs="Arial"/>
            <w:sz w:val="24"/>
            <w:szCs w:val="24"/>
          </w:rPr>
          <w:delText>,</w:delText>
        </w:r>
        <w:r w:rsidR="00CD7052" w:rsidRPr="00AF1F6C">
          <w:rPr>
            <w:rFonts w:ascii="Arial" w:hAnsi="Arial" w:cs="Arial"/>
            <w:sz w:val="24"/>
            <w:szCs w:val="24"/>
          </w:rPr>
          <w:delText xml:space="preserve"> </w:delText>
        </w:r>
        <w:r w:rsidRPr="00AF1F6C">
          <w:rPr>
            <w:rFonts w:ascii="Arial" w:hAnsi="Arial" w:cs="Arial"/>
            <w:sz w:val="24"/>
            <w:szCs w:val="24"/>
          </w:rPr>
          <w:delText>przygotowanie zawodowe dorosłych stanowi formę praktycznej nauki zawodu dorosłych lub przyuczenia do pracy dorosłych, realizowaną bez nawiązania stosunku pracy</w:delText>
        </w:r>
        <w:r w:rsidR="007A3361" w:rsidRPr="00AF1F6C">
          <w:rPr>
            <w:rFonts w:ascii="Arial" w:hAnsi="Arial" w:cs="Arial"/>
            <w:sz w:val="24"/>
            <w:szCs w:val="24"/>
          </w:rPr>
          <w:delText xml:space="preserve"> </w:delText>
        </w:r>
        <w:r w:rsidRPr="00AF1F6C">
          <w:rPr>
            <w:rFonts w:ascii="Arial" w:hAnsi="Arial" w:cs="Arial"/>
            <w:sz w:val="24"/>
            <w:szCs w:val="24"/>
          </w:rPr>
          <w:delText xml:space="preserve">z pracodawcą. Ten instrument aktywizacji musi być realizowany zgodnie z programem przygotowania zawodowego obejmującym nabywanie umiejętności praktycznych i wiedzy </w:delText>
        </w:r>
        <w:r w:rsidRPr="00AF1F6C">
          <w:rPr>
            <w:rFonts w:ascii="Arial" w:hAnsi="Arial" w:cs="Arial"/>
            <w:sz w:val="24"/>
            <w:szCs w:val="24"/>
          </w:rPr>
          <w:lastRenderedPageBreak/>
          <w:delText>teoretycznej oraz zakończyć się egzaminem</w:delText>
        </w:r>
        <w:r w:rsidR="008E66F0" w:rsidRPr="00AF1F6C">
          <w:rPr>
            <w:rFonts w:ascii="Arial" w:hAnsi="Arial" w:cs="Arial"/>
            <w:sz w:val="24"/>
            <w:szCs w:val="24"/>
          </w:rPr>
          <w:delText xml:space="preserve"> zawodowym</w:delText>
        </w:r>
        <w:r w:rsidRPr="00AF1F6C">
          <w:rPr>
            <w:rFonts w:ascii="Arial" w:hAnsi="Arial" w:cs="Arial"/>
            <w:sz w:val="24"/>
            <w:szCs w:val="24"/>
          </w:rPr>
          <w:delText>, egzaminem czeladniczym, mistrzowskim lub egzaminem sprawdzającym.</w:delText>
        </w:r>
      </w:del>
    </w:p>
    <w:p w14:paraId="0629CD7C" w14:textId="77777777" w:rsidR="00AC0735" w:rsidRPr="00AF1F6C" w:rsidRDefault="0087166C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del w:id="133" w:author="Nikowska Anna" w:date="2025-06-04T13:28:00Z"/>
          <w:rFonts w:ascii="Arial" w:hAnsi="Arial" w:cs="Arial"/>
          <w:b/>
          <w:sz w:val="24"/>
          <w:szCs w:val="24"/>
        </w:rPr>
      </w:pPr>
      <w:r w:rsidRPr="00803413">
        <w:rPr>
          <w:rFonts w:ascii="Arial" w:hAnsi="Arial" w:cs="Arial"/>
          <w:b/>
          <w:sz w:val="24"/>
          <w:szCs w:val="24"/>
        </w:rPr>
        <w:t xml:space="preserve">Kwalifikacje </w:t>
      </w:r>
      <w:del w:id="134" w:author="Nikowska Anna" w:date="2025-06-04T13:28:00Z">
        <w:r w:rsidRPr="00AF1F6C">
          <w:rPr>
            <w:rFonts w:ascii="Arial" w:hAnsi="Arial" w:cs="Arial"/>
            <w:b/>
            <w:sz w:val="24"/>
            <w:szCs w:val="24"/>
          </w:rPr>
          <w:delText>rynkowe</w:delText>
        </w:r>
      </w:del>
      <w:ins w:id="135" w:author="Nikowska Anna" w:date="2025-06-04T13:28:00Z">
        <w:r w:rsidR="003B30D1" w:rsidRPr="00803413">
          <w:rPr>
            <w:rFonts w:ascii="Arial" w:hAnsi="Arial" w:cs="Arial"/>
            <w:b/>
            <w:sz w:val="24"/>
            <w:szCs w:val="24"/>
          </w:rPr>
          <w:t xml:space="preserve">cząstkowe </w:t>
        </w:r>
      </w:ins>
      <w:r w:rsidR="00F962C7" w:rsidRPr="00803413">
        <w:rPr>
          <w:rFonts w:ascii="Arial" w:hAnsi="Arial" w:cs="Arial"/>
          <w:b/>
          <w:sz w:val="24"/>
          <w:szCs w:val="24"/>
        </w:rPr>
        <w:t xml:space="preserve"> włączone do ZSK</w:t>
      </w:r>
    </w:p>
    <w:p w14:paraId="5B007D7B" w14:textId="7EDEE638" w:rsidR="00AC0735" w:rsidRPr="00803413" w:rsidRDefault="008E66F0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ins w:id="136" w:author="Nikowska Anna" w:date="2025-06-04T13:28:00Z"/>
          <w:rFonts w:ascii="Arial" w:hAnsi="Arial" w:cs="Arial"/>
          <w:b/>
          <w:sz w:val="24"/>
          <w:szCs w:val="24"/>
        </w:rPr>
      </w:pPr>
      <w:del w:id="137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 xml:space="preserve">Kwalifikacje rynkowe włączone do ZSK to </w:delText>
        </w:r>
      </w:del>
      <w:ins w:id="138" w:author="Nikowska Anna" w:date="2025-06-04T13:28:00Z">
        <w:r w:rsidR="003B30D1" w:rsidRPr="00803413">
          <w:rPr>
            <w:rFonts w:ascii="Arial" w:hAnsi="Arial" w:cs="Arial"/>
            <w:b/>
            <w:sz w:val="24"/>
            <w:szCs w:val="24"/>
          </w:rPr>
          <w:t xml:space="preserve"> (</w:t>
        </w:r>
      </w:ins>
      <w:r w:rsidR="003B30D1" w:rsidRPr="00803413">
        <w:rPr>
          <w:rFonts w:ascii="Arial" w:hAnsi="Arial" w:cs="Arial"/>
          <w:b/>
          <w:sz w:val="24"/>
          <w:szCs w:val="24"/>
        </w:rPr>
        <w:t xml:space="preserve">kwalifikacje </w:t>
      </w:r>
      <w:del w:id="139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 xml:space="preserve">nieuregulowane przepisami prawa innymi niż ustawa o ZSK, których nadawanie odbywa się na zasadzie swobody działalności gospodarczej. Do 30 września 2021 r. do Zintegrowanego Systemu Kwalifikacji włączonych zostało </w:delText>
        </w:r>
        <w:r w:rsidRPr="42E65339">
          <w:rPr>
            <w:rFonts w:ascii="Arial" w:hAnsi="Arial" w:cs="Arial"/>
            <w:sz w:val="24"/>
            <w:szCs w:val="24"/>
          </w:rPr>
          <w:delText xml:space="preserve">147 </w:delText>
        </w:r>
        <w:r w:rsidRPr="00AF1F6C">
          <w:rPr>
            <w:rFonts w:ascii="Arial" w:hAnsi="Arial" w:cs="Arial"/>
            <w:sz w:val="24"/>
            <w:szCs w:val="24"/>
          </w:rPr>
          <w:delText>takich kwalifikacji (</w:delText>
        </w:r>
        <w:r w:rsidRPr="42E65339">
          <w:rPr>
            <w:rFonts w:ascii="Arial" w:hAnsi="Arial" w:cs="Arial"/>
            <w:sz w:val="24"/>
            <w:szCs w:val="24"/>
          </w:rPr>
          <w:delText xml:space="preserve">w tym </w:delText>
        </w:r>
        <w:r w:rsidRPr="00AF1F6C">
          <w:rPr>
            <w:rFonts w:ascii="Arial" w:hAnsi="Arial" w:cs="Arial"/>
            <w:sz w:val="24"/>
            <w:szCs w:val="24"/>
          </w:rPr>
          <w:delText>2</w:delText>
        </w:r>
        <w:r w:rsidRPr="42E65339">
          <w:rPr>
            <w:rFonts w:ascii="Arial" w:hAnsi="Arial" w:cs="Arial"/>
            <w:sz w:val="24"/>
            <w:szCs w:val="24"/>
          </w:rPr>
          <w:delText>3</w:delText>
        </w:r>
        <w:r w:rsidRPr="00AF1F6C">
          <w:rPr>
            <w:rFonts w:ascii="Arial" w:hAnsi="Arial" w:cs="Arial"/>
            <w:sz w:val="24"/>
            <w:szCs w:val="24"/>
          </w:rPr>
          <w:delText xml:space="preserve"> pochodzące z </w:delText>
        </w:r>
        <w:r w:rsidRPr="42E65339">
          <w:rPr>
            <w:rFonts w:ascii="Arial" w:hAnsi="Arial" w:cs="Arial"/>
            <w:sz w:val="24"/>
            <w:szCs w:val="24"/>
          </w:rPr>
          <w:delText xml:space="preserve">obszaru </w:delText>
        </w:r>
        <w:r w:rsidRPr="00AF1F6C">
          <w:rPr>
            <w:rFonts w:ascii="Arial" w:hAnsi="Arial" w:cs="Arial"/>
            <w:sz w:val="24"/>
            <w:szCs w:val="24"/>
          </w:rPr>
          <w:delText>rzemiosła</w:delText>
        </w:r>
        <w:r w:rsidRPr="42E65339">
          <w:rPr>
            <w:rFonts w:ascii="Arial" w:hAnsi="Arial" w:cs="Arial"/>
            <w:sz w:val="24"/>
            <w:szCs w:val="24"/>
          </w:rPr>
          <w:delText xml:space="preserve"> (</w:delText>
        </w:r>
        <w:r w:rsidRPr="00AF1F6C">
          <w:rPr>
            <w:rFonts w:ascii="Arial" w:hAnsi="Arial" w:cs="Arial"/>
            <w:sz w:val="24"/>
            <w:szCs w:val="24"/>
          </w:rPr>
          <w:delText>tzw.</w:delText>
        </w:r>
      </w:del>
      <w:ins w:id="140" w:author="Nikowska Anna" w:date="2025-06-04T13:28:00Z">
        <w:r w:rsidR="003B30D1" w:rsidRPr="00803413">
          <w:rPr>
            <w:rFonts w:ascii="Arial" w:hAnsi="Arial" w:cs="Arial"/>
            <w:b/>
            <w:sz w:val="24"/>
            <w:szCs w:val="24"/>
          </w:rPr>
          <w:t>uregulowane,</w:t>
        </w:r>
      </w:ins>
      <w:r w:rsidR="003B30D1" w:rsidRPr="00803413">
        <w:rPr>
          <w:rFonts w:ascii="Arial" w:hAnsi="Arial" w:cs="Arial"/>
          <w:b/>
          <w:sz w:val="24"/>
          <w:szCs w:val="24"/>
        </w:rPr>
        <w:t xml:space="preserve"> kwalifikacje </w:t>
      </w:r>
      <w:del w:id="141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rynkowe</w:delText>
        </w:r>
      </w:del>
      <w:ins w:id="142" w:author="Nikowska Anna" w:date="2025-06-04T13:28:00Z">
        <w:r w:rsidR="003B30D1" w:rsidRPr="00803413">
          <w:rPr>
            <w:rFonts w:ascii="Arial" w:hAnsi="Arial" w:cs="Arial"/>
            <w:b/>
            <w:sz w:val="24"/>
            <w:szCs w:val="24"/>
          </w:rPr>
          <w:t>wolnorynkowe, kwalifikacje sektorowe, kwalifikacje</w:t>
        </w:r>
      </w:ins>
      <w:r w:rsidR="003B30D1" w:rsidRPr="00803413">
        <w:rPr>
          <w:rFonts w:ascii="Arial" w:hAnsi="Arial" w:cs="Arial"/>
          <w:b/>
          <w:sz w:val="24"/>
          <w:szCs w:val="24"/>
        </w:rPr>
        <w:t xml:space="preserve"> rzemieślnicze</w:t>
      </w:r>
      <w:del w:id="143" w:author="Nikowska Anna" w:date="2025-06-04T13:28:00Z">
        <w:r w:rsidRPr="42E65339">
          <w:rPr>
            <w:rFonts w:ascii="Arial" w:hAnsi="Arial" w:cs="Arial"/>
            <w:sz w:val="24"/>
            <w:szCs w:val="24"/>
          </w:rPr>
          <w:delText>, funkcjonujące</w:delText>
        </w:r>
        <w:r w:rsidRPr="00AF1F6C">
          <w:rPr>
            <w:rFonts w:ascii="Arial" w:hAnsi="Arial" w:cs="Arial"/>
            <w:sz w:val="24"/>
            <w:szCs w:val="24"/>
          </w:rPr>
          <w:delText xml:space="preserve">), </w:delText>
        </w:r>
        <w:r w:rsidRPr="42E65339">
          <w:rPr>
            <w:rFonts w:ascii="Arial" w:hAnsi="Arial" w:cs="Arial"/>
            <w:sz w:val="24"/>
            <w:szCs w:val="24"/>
          </w:rPr>
          <w:delText xml:space="preserve">47 kwalifikacji rynkowych o statusie włączone oraz 77 o </w:delText>
        </w:r>
        <w:r w:rsidRPr="00AF1F6C">
          <w:rPr>
            <w:rFonts w:ascii="Arial" w:hAnsi="Arial" w:cs="Arial"/>
            <w:sz w:val="24"/>
            <w:szCs w:val="24"/>
          </w:rPr>
          <w:delText>status</w:delText>
        </w:r>
        <w:r w:rsidRPr="42E65339">
          <w:rPr>
            <w:rFonts w:ascii="Arial" w:hAnsi="Arial" w:cs="Arial"/>
            <w:sz w:val="24"/>
            <w:szCs w:val="24"/>
          </w:rPr>
          <w:delText>ie</w:delText>
        </w:r>
        <w:r w:rsidRPr="00AF1F6C">
          <w:rPr>
            <w:rFonts w:ascii="Arial" w:hAnsi="Arial" w:cs="Arial"/>
            <w:sz w:val="24"/>
            <w:szCs w:val="24"/>
          </w:rPr>
          <w:delText xml:space="preserve"> funkcjonujące, czyli mają</w:delText>
        </w:r>
        <w:r w:rsidRPr="42E65339">
          <w:rPr>
            <w:rFonts w:ascii="Arial" w:hAnsi="Arial" w:cs="Arial"/>
            <w:sz w:val="24"/>
            <w:szCs w:val="24"/>
          </w:rPr>
          <w:delText>ce</w:delText>
        </w:r>
        <w:r w:rsidRPr="00AF1F6C">
          <w:rPr>
            <w:rFonts w:ascii="Arial" w:hAnsi="Arial" w:cs="Arial"/>
            <w:sz w:val="24"/>
            <w:szCs w:val="24"/>
          </w:rPr>
          <w:delText xml:space="preserve"> zapewnioną </w:delText>
        </w:r>
        <w:r w:rsidRPr="42E65339">
          <w:rPr>
            <w:rFonts w:ascii="Arial" w:hAnsi="Arial" w:cs="Arial"/>
            <w:sz w:val="24"/>
            <w:szCs w:val="24"/>
          </w:rPr>
          <w:delText xml:space="preserve">co najmniej jedną </w:delText>
        </w:r>
        <w:r w:rsidRPr="00AF1F6C">
          <w:rPr>
            <w:rFonts w:ascii="Arial" w:hAnsi="Arial" w:cs="Arial"/>
            <w:sz w:val="24"/>
            <w:szCs w:val="24"/>
          </w:rPr>
          <w:delText>instytucję certyfikującą oraz zewnętrzny system zapewniania jakości</w:delText>
        </w:r>
        <w:r w:rsidRPr="00AF1F6C">
          <w:rPr>
            <w:rFonts w:ascii="Arial" w:hAnsi="Arial" w:cs="Arial"/>
            <w:sz w:val="24"/>
            <w:szCs w:val="24"/>
            <w:vertAlign w:val="superscript"/>
          </w:rPr>
          <w:footnoteReference w:id="4"/>
        </w:r>
        <w:r w:rsidRPr="00AF1F6C">
          <w:rPr>
            <w:rFonts w:ascii="Arial" w:hAnsi="Arial" w:cs="Arial"/>
            <w:sz w:val="24"/>
            <w:szCs w:val="24"/>
          </w:rPr>
          <w:delText xml:space="preserve">. </w:delText>
        </w:r>
      </w:del>
      <w:ins w:id="145" w:author="Nikowska Anna" w:date="2025-06-04T13:28:00Z">
        <w:r w:rsidR="003B30D1" w:rsidRPr="00803413">
          <w:rPr>
            <w:rFonts w:ascii="Arial" w:hAnsi="Arial" w:cs="Arial"/>
            <w:b/>
            <w:sz w:val="24"/>
            <w:szCs w:val="24"/>
          </w:rPr>
          <w:t>)</w:t>
        </w:r>
      </w:ins>
    </w:p>
    <w:p w14:paraId="5013A292" w14:textId="21EEE4D2" w:rsidR="003B30D1" w:rsidRPr="00803413" w:rsidRDefault="003B30D1" w:rsidP="003B30D1">
      <w:pPr>
        <w:spacing w:before="120" w:after="120" w:line="360" w:lineRule="auto"/>
        <w:ind w:left="357"/>
        <w:rPr>
          <w:ins w:id="146" w:author="Nikowska Anna" w:date="2025-06-04T13:28:00Z"/>
          <w:rFonts w:ascii="Arial" w:hAnsi="Arial" w:cs="Arial"/>
          <w:sz w:val="24"/>
          <w:szCs w:val="24"/>
        </w:rPr>
      </w:pPr>
      <w:ins w:id="147" w:author="Nikowska Anna" w:date="2025-06-04T13:28:00Z">
        <w:r w:rsidRPr="00803413">
          <w:rPr>
            <w:rFonts w:ascii="Arial" w:hAnsi="Arial" w:cs="Arial"/>
            <w:sz w:val="24"/>
            <w:szCs w:val="24"/>
          </w:rPr>
          <w:t xml:space="preserve">W porównaniu do kwalifikacji pełnych włączonych do ZSK, w kwalifikacjach cząstkowych zakres wymaganych </w:t>
        </w:r>
        <w:r w:rsidR="00803413" w:rsidRPr="00803413">
          <w:rPr>
            <w:rFonts w:ascii="Arial" w:hAnsi="Arial" w:cs="Arial"/>
            <w:sz w:val="24"/>
            <w:szCs w:val="24"/>
          </w:rPr>
          <w:t xml:space="preserve">efektów uczenia się </w:t>
        </w:r>
        <w:r w:rsidRPr="00803413">
          <w:rPr>
            <w:rFonts w:ascii="Arial" w:hAnsi="Arial" w:cs="Arial"/>
            <w:sz w:val="24"/>
            <w:szCs w:val="24"/>
          </w:rPr>
          <w:t xml:space="preserve">jest węższy. </w:t>
        </w:r>
      </w:ins>
    </w:p>
    <w:p w14:paraId="4553C8D3" w14:textId="4128AAA6" w:rsidR="003B30D1" w:rsidRPr="00803413" w:rsidRDefault="003B30D1" w:rsidP="003B30D1">
      <w:pPr>
        <w:spacing w:before="120" w:after="120" w:line="360" w:lineRule="auto"/>
        <w:ind w:left="357"/>
        <w:rPr>
          <w:ins w:id="148" w:author="Nikowska Anna" w:date="2025-06-04T13:28:00Z"/>
          <w:rFonts w:ascii="Arial" w:hAnsi="Arial" w:cs="Arial"/>
          <w:sz w:val="24"/>
          <w:szCs w:val="24"/>
        </w:rPr>
      </w:pPr>
      <w:ins w:id="149" w:author="Nikowska Anna" w:date="2025-06-04T13:28:00Z">
        <w:r w:rsidRPr="00803413">
          <w:rPr>
            <w:rFonts w:ascii="Arial" w:hAnsi="Arial" w:cs="Arial"/>
            <w:sz w:val="24"/>
            <w:szCs w:val="24"/>
          </w:rPr>
          <w:t>Kwalifikacja cząstkowa może stanowić rozszerzenie lub pogłębienie kwalifikacji pełnej (np. lekarze mogą uzyskać specjalizację lub certyfikat uprawniający do badań USG).</w:t>
        </w:r>
        <w:r w:rsidR="000F33C1" w:rsidRPr="00803413">
          <w:rPr>
            <w:rFonts w:ascii="Arial" w:hAnsi="Arial" w:cs="Arial"/>
            <w:sz w:val="24"/>
            <w:szCs w:val="24"/>
          </w:rPr>
          <w:t xml:space="preserve"> M</w:t>
        </w:r>
        <w:r w:rsidRPr="00803413">
          <w:rPr>
            <w:rFonts w:ascii="Arial" w:hAnsi="Arial" w:cs="Arial"/>
            <w:sz w:val="24"/>
            <w:szCs w:val="24"/>
          </w:rPr>
          <w:t>oże być wymagana do zatrudnienia na określonym stanowisku (np. kierowcy autobusu muszą mieć odpowiednie prawo jazdy)</w:t>
        </w:r>
        <w:r w:rsidR="000F33C1" w:rsidRPr="00803413">
          <w:rPr>
            <w:rFonts w:ascii="Arial" w:hAnsi="Arial" w:cs="Arial"/>
            <w:sz w:val="24"/>
            <w:szCs w:val="24"/>
          </w:rPr>
          <w:t xml:space="preserve"> lub może nie być </w:t>
        </w:r>
        <w:r w:rsidRPr="00803413">
          <w:rPr>
            <w:rFonts w:ascii="Arial" w:hAnsi="Arial" w:cs="Arial"/>
            <w:sz w:val="24"/>
            <w:szCs w:val="24"/>
          </w:rPr>
          <w:t>uregulowan</w:t>
        </w:r>
        <w:r w:rsidR="000F33C1" w:rsidRPr="00803413">
          <w:rPr>
            <w:rFonts w:ascii="Arial" w:hAnsi="Arial" w:cs="Arial"/>
            <w:sz w:val="24"/>
            <w:szCs w:val="24"/>
          </w:rPr>
          <w:t>a</w:t>
        </w:r>
        <w:r w:rsidRPr="00803413">
          <w:rPr>
            <w:rFonts w:ascii="Arial" w:hAnsi="Arial" w:cs="Arial"/>
            <w:sz w:val="24"/>
            <w:szCs w:val="24"/>
          </w:rPr>
          <w:t xml:space="preserve"> odrębnymi przepisami</w:t>
        </w:r>
        <w:r w:rsidR="000F33C1" w:rsidRPr="00803413">
          <w:rPr>
            <w:rFonts w:ascii="Arial" w:hAnsi="Arial" w:cs="Arial"/>
            <w:sz w:val="24"/>
            <w:szCs w:val="24"/>
          </w:rPr>
          <w:t xml:space="preserve">, ale </w:t>
        </w:r>
        <w:r w:rsidRPr="00803413">
          <w:rPr>
            <w:rFonts w:ascii="Arial" w:hAnsi="Arial" w:cs="Arial"/>
            <w:sz w:val="24"/>
            <w:szCs w:val="24"/>
          </w:rPr>
          <w:t>odpowiada</w:t>
        </w:r>
        <w:r w:rsidR="000F33C1" w:rsidRPr="00803413">
          <w:rPr>
            <w:rFonts w:ascii="Arial" w:hAnsi="Arial" w:cs="Arial"/>
            <w:sz w:val="24"/>
            <w:szCs w:val="24"/>
          </w:rPr>
          <w:t>ć</w:t>
        </w:r>
        <w:r w:rsidRPr="00803413">
          <w:rPr>
            <w:rFonts w:ascii="Arial" w:hAnsi="Arial" w:cs="Arial"/>
            <w:sz w:val="24"/>
            <w:szCs w:val="24"/>
          </w:rPr>
          <w:t xml:space="preserve"> na potrzeby społeczne lub potrzeby rynku pracy</w:t>
        </w:r>
        <w:r w:rsidR="000F33C1" w:rsidRPr="00803413">
          <w:rPr>
            <w:rFonts w:ascii="Arial" w:hAnsi="Arial" w:cs="Arial"/>
            <w:sz w:val="24"/>
            <w:szCs w:val="24"/>
          </w:rPr>
          <w:t xml:space="preserve"> (np. projektowanie automatyzacji procesów biznesowych)</w:t>
        </w:r>
        <w:r w:rsidRPr="00803413">
          <w:rPr>
            <w:rFonts w:ascii="Arial" w:hAnsi="Arial" w:cs="Arial"/>
            <w:sz w:val="24"/>
            <w:szCs w:val="24"/>
          </w:rPr>
          <w:t>.</w:t>
        </w:r>
        <w:r w:rsidR="000F33C1" w:rsidRPr="00803413">
          <w:rPr>
            <w:rFonts w:ascii="Arial" w:hAnsi="Arial" w:cs="Arial"/>
            <w:sz w:val="24"/>
            <w:szCs w:val="24"/>
          </w:rPr>
          <w:t xml:space="preserve"> Kwalifikacja cząstkowa może także uwzględniać umiejętności i wiedzę potrzebne do wykonywania określonych zawodów rzemieślniczych (np. optyk okularowy). </w:t>
        </w:r>
      </w:ins>
    </w:p>
    <w:p w14:paraId="1B90556E" w14:textId="4E20F683" w:rsidR="00F863B3" w:rsidRPr="004A38F7" w:rsidRDefault="008E66F0" w:rsidP="003B30D1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Tym, co wyróżnia kwalifikacje włączone do ZSK, jest przypisany do nich poziom Polskiej Ramy Kwalifikacji, który umożliwia porównywanie ich </w:t>
      </w:r>
      <w:r w:rsidR="0034013E" w:rsidRPr="004A38F7">
        <w:rPr>
          <w:rFonts w:ascii="Arial" w:hAnsi="Arial" w:cs="Arial"/>
          <w:sz w:val="24"/>
          <w:szCs w:val="24"/>
        </w:rPr>
        <w:t>z kwalifikacjami uzyskiwanymi w </w:t>
      </w:r>
      <w:r w:rsidRPr="004A38F7">
        <w:rPr>
          <w:rFonts w:ascii="Arial" w:hAnsi="Arial" w:cs="Arial"/>
          <w:sz w:val="24"/>
          <w:szCs w:val="24"/>
        </w:rPr>
        <w:t xml:space="preserve">innych krajach poprzez odniesienie do Europejskiej Ramy Kwalifikacji. </w:t>
      </w:r>
    </w:p>
    <w:p w14:paraId="0017B44A" w14:textId="7B300699" w:rsidR="00BD3A96" w:rsidRPr="004A38F7" w:rsidRDefault="00BD3A96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4A38F7">
        <w:rPr>
          <w:rFonts w:ascii="Arial" w:hAnsi="Arial" w:cs="Arial"/>
          <w:b/>
          <w:sz w:val="24"/>
          <w:szCs w:val="24"/>
        </w:rPr>
        <w:t>Kwalifikacje niewłączone do Z</w:t>
      </w:r>
      <w:r w:rsidR="00F962C7" w:rsidRPr="004A38F7">
        <w:rPr>
          <w:rFonts w:ascii="Arial" w:hAnsi="Arial" w:cs="Arial"/>
          <w:b/>
          <w:sz w:val="24"/>
          <w:szCs w:val="24"/>
        </w:rPr>
        <w:t>S</w:t>
      </w:r>
      <w:r w:rsidRPr="004A38F7">
        <w:rPr>
          <w:rFonts w:ascii="Arial" w:hAnsi="Arial" w:cs="Arial"/>
          <w:b/>
          <w:sz w:val="24"/>
          <w:szCs w:val="24"/>
        </w:rPr>
        <w:t>K</w:t>
      </w:r>
    </w:p>
    <w:p w14:paraId="5BFBB98F" w14:textId="2DFDB467" w:rsidR="00540FB9" w:rsidRPr="004A38F7" w:rsidRDefault="008E66F0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Poza kwalifikacjami wymienionymi powyżej</w:t>
      </w:r>
      <w:r w:rsidR="00540FB9" w:rsidRPr="004A38F7">
        <w:rPr>
          <w:rFonts w:ascii="Arial" w:hAnsi="Arial" w:cs="Arial"/>
          <w:sz w:val="24"/>
          <w:szCs w:val="24"/>
        </w:rPr>
        <w:t>,</w:t>
      </w:r>
      <w:r w:rsidRPr="004A38F7">
        <w:rPr>
          <w:rFonts w:ascii="Arial" w:hAnsi="Arial" w:cs="Arial"/>
          <w:sz w:val="24"/>
          <w:szCs w:val="24"/>
        </w:rPr>
        <w:t xml:space="preserve"> </w:t>
      </w:r>
      <w:r w:rsidR="0029289F" w:rsidRPr="004A38F7">
        <w:rPr>
          <w:rFonts w:ascii="Arial" w:hAnsi="Arial" w:cs="Arial"/>
          <w:sz w:val="24"/>
          <w:szCs w:val="24"/>
        </w:rPr>
        <w:t>m</w:t>
      </w:r>
      <w:r w:rsidR="00A16F92" w:rsidRPr="004A38F7">
        <w:rPr>
          <w:rFonts w:ascii="Arial" w:hAnsi="Arial" w:cs="Arial"/>
          <w:sz w:val="24"/>
          <w:szCs w:val="24"/>
        </w:rPr>
        <w:t xml:space="preserve">ożna wskazać przykłady </w:t>
      </w:r>
      <w:r w:rsidR="00540FB9" w:rsidRPr="004A38F7">
        <w:rPr>
          <w:rFonts w:ascii="Arial" w:hAnsi="Arial" w:cs="Arial"/>
          <w:sz w:val="24"/>
          <w:szCs w:val="24"/>
        </w:rPr>
        <w:t xml:space="preserve">innych </w:t>
      </w:r>
      <w:r w:rsidR="00A16F92" w:rsidRPr="004A38F7">
        <w:rPr>
          <w:rFonts w:ascii="Arial" w:hAnsi="Arial" w:cs="Arial"/>
          <w:sz w:val="24"/>
          <w:szCs w:val="24"/>
        </w:rPr>
        <w:t>kwalifikacji, które mają znaczenie w</w:t>
      </w:r>
      <w:r w:rsidR="00540FB9" w:rsidRPr="004A38F7">
        <w:rPr>
          <w:rFonts w:ascii="Arial" w:hAnsi="Arial" w:cs="Arial"/>
          <w:sz w:val="24"/>
          <w:szCs w:val="24"/>
        </w:rPr>
        <w:t xml:space="preserve"> </w:t>
      </w:r>
      <w:r w:rsidR="00A16F92" w:rsidRPr="004A38F7">
        <w:rPr>
          <w:rFonts w:ascii="Arial" w:hAnsi="Arial" w:cs="Arial"/>
          <w:sz w:val="24"/>
          <w:szCs w:val="24"/>
        </w:rPr>
        <w:t xml:space="preserve">określonych środowiskach działalności </w:t>
      </w:r>
      <w:r w:rsidR="00A16F92" w:rsidRPr="004A38F7">
        <w:rPr>
          <w:rFonts w:ascii="Arial" w:hAnsi="Arial" w:cs="Arial"/>
          <w:sz w:val="24"/>
          <w:szCs w:val="24"/>
        </w:rPr>
        <w:lastRenderedPageBreak/>
        <w:t>społecznej lub zawodowej oraz mają stwo</w:t>
      </w:r>
      <w:r w:rsidR="0034013E" w:rsidRPr="004A38F7">
        <w:rPr>
          <w:rFonts w:ascii="Arial" w:hAnsi="Arial" w:cs="Arial"/>
          <w:sz w:val="24"/>
          <w:szCs w:val="24"/>
        </w:rPr>
        <w:t>rzony własny system walidacji i </w:t>
      </w:r>
      <w:r w:rsidR="00A16F92" w:rsidRPr="004A38F7">
        <w:rPr>
          <w:rFonts w:ascii="Arial" w:hAnsi="Arial" w:cs="Arial"/>
          <w:sz w:val="24"/>
          <w:szCs w:val="24"/>
        </w:rPr>
        <w:t>certyfik</w:t>
      </w:r>
      <w:r w:rsidR="00D90E7D" w:rsidRPr="004A38F7">
        <w:rPr>
          <w:rFonts w:ascii="Arial" w:hAnsi="Arial" w:cs="Arial"/>
          <w:sz w:val="24"/>
          <w:szCs w:val="24"/>
        </w:rPr>
        <w:t>owania</w:t>
      </w:r>
      <w:r w:rsidR="00A16F92" w:rsidRPr="004A38F7">
        <w:rPr>
          <w:rFonts w:ascii="Arial" w:hAnsi="Arial" w:cs="Arial"/>
          <w:sz w:val="24"/>
          <w:szCs w:val="24"/>
        </w:rPr>
        <w:t>.</w:t>
      </w:r>
      <w:r w:rsidR="00755238" w:rsidRPr="004A38F7">
        <w:rPr>
          <w:rFonts w:ascii="Arial" w:hAnsi="Arial" w:cs="Arial"/>
          <w:sz w:val="24"/>
          <w:szCs w:val="24"/>
        </w:rPr>
        <w:t xml:space="preserve"> Ponadto</w:t>
      </w:r>
      <w:r w:rsidR="00FD3C5A" w:rsidRPr="004A38F7">
        <w:rPr>
          <w:rFonts w:ascii="Arial" w:hAnsi="Arial" w:cs="Arial"/>
          <w:sz w:val="24"/>
          <w:szCs w:val="24"/>
        </w:rPr>
        <w:t>,</w:t>
      </w:r>
      <w:r w:rsidR="00755238" w:rsidRPr="004A38F7">
        <w:rPr>
          <w:rFonts w:ascii="Arial" w:hAnsi="Arial" w:cs="Arial"/>
          <w:sz w:val="24"/>
          <w:szCs w:val="24"/>
        </w:rPr>
        <w:t xml:space="preserve"> pomimo braku regulacji ze strony państwa polskiego, kwalifikacjami są również certyfikaty, dla których wypracowano już system walidacji</w:t>
      </w:r>
      <w:r w:rsidR="00540FB9" w:rsidRPr="004A38F7">
        <w:rPr>
          <w:rFonts w:ascii="Arial" w:hAnsi="Arial" w:cs="Arial"/>
          <w:sz w:val="24"/>
          <w:szCs w:val="24"/>
        </w:rPr>
        <w:t xml:space="preserve"> </w:t>
      </w:r>
      <w:r w:rsidR="00755238" w:rsidRPr="004A38F7">
        <w:rPr>
          <w:rFonts w:ascii="Arial" w:hAnsi="Arial" w:cs="Arial"/>
          <w:sz w:val="24"/>
          <w:szCs w:val="24"/>
        </w:rPr>
        <w:t>i certyfikowania efektów uczenia się na poziomie międzynarodowym.</w:t>
      </w:r>
    </w:p>
    <w:p w14:paraId="3CDAD111" w14:textId="630A98E2" w:rsidR="00A16F92" w:rsidRPr="004A38F7" w:rsidRDefault="00A16F92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Do takich kwalifikacji należą</w:t>
      </w:r>
      <w:r w:rsidR="00387EFE" w:rsidRPr="004A38F7">
        <w:rPr>
          <w:rFonts w:ascii="Arial" w:hAnsi="Arial" w:cs="Arial"/>
          <w:sz w:val="24"/>
          <w:szCs w:val="24"/>
        </w:rPr>
        <w:t xml:space="preserve"> m.in.</w:t>
      </w:r>
      <w:r w:rsidRPr="004A38F7">
        <w:rPr>
          <w:rFonts w:ascii="Arial" w:hAnsi="Arial" w:cs="Arial"/>
          <w:sz w:val="24"/>
          <w:szCs w:val="24"/>
        </w:rPr>
        <w:t xml:space="preserve">: </w:t>
      </w:r>
    </w:p>
    <w:p w14:paraId="31935CE8" w14:textId="57CED002" w:rsidR="00B17F91" w:rsidRPr="004A38F7" w:rsidRDefault="00967374" w:rsidP="1E92EA25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t>Kwalifikacje sektora finansowego:</w:t>
      </w:r>
    </w:p>
    <w:p w14:paraId="7D60010D" w14:textId="27DD9A21" w:rsidR="00A16F92" w:rsidRPr="004A38F7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Dyplomowany Pracownik Bankowy (Związek Banków Polskich, w ramach Systemu Standardów Kwalifikacyjnych w Bankowości Polskiej);</w:t>
      </w:r>
    </w:p>
    <w:p w14:paraId="67154894" w14:textId="77777777" w:rsidR="00A16F92" w:rsidRPr="004A38F7" w:rsidRDefault="00064FAB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Specjalista ds. rachunkowości </w:t>
      </w:r>
      <w:r w:rsidR="00A16F92" w:rsidRPr="004A38F7">
        <w:rPr>
          <w:rFonts w:ascii="Arial" w:hAnsi="Arial" w:cs="Arial"/>
          <w:sz w:val="24"/>
          <w:szCs w:val="24"/>
        </w:rPr>
        <w:t>(Stowarzyszenie Księgowych w Polsce)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368E5585" w14:textId="77777777" w:rsidR="00064FAB" w:rsidRPr="004A38F7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Certyfikat z zakresu zarządzania ryzykiem</w:t>
      </w:r>
      <w:r w:rsidR="00064FAB" w:rsidRPr="004A38F7">
        <w:rPr>
          <w:rFonts w:ascii="Arial" w:hAnsi="Arial" w:cs="Arial"/>
          <w:sz w:val="24"/>
          <w:szCs w:val="24"/>
        </w:rPr>
        <w:t xml:space="preserve"> (Warszawski Instytut Bankowy)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0D739D8C" w14:textId="77777777" w:rsidR="00641D1C" w:rsidRPr="004A38F7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Certyfikat Dealera WIB/ACI Polska</w:t>
      </w:r>
      <w:r w:rsidR="00641D1C" w:rsidRPr="004A38F7">
        <w:rPr>
          <w:rFonts w:ascii="Arial" w:hAnsi="Arial" w:cs="Arial"/>
          <w:sz w:val="24"/>
          <w:szCs w:val="24"/>
        </w:rPr>
        <w:t xml:space="preserve"> (Warszawski Instytut Bankowy)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276FA940" w14:textId="77777777" w:rsidR="00A16F92" w:rsidRPr="004A38F7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Certyfikat z zakresu controllingu bankowego (Warszawski Instytut Bankowy)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01BCC83B" w14:textId="31E39908" w:rsidR="00A16F92" w:rsidRPr="004A38F7" w:rsidRDefault="00A16F92" w:rsidP="1E92EA25">
      <w:pPr>
        <w:numPr>
          <w:ilvl w:val="0"/>
          <w:numId w:val="3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Certyfikowany Konsultant Finansowy (Związek Banków Polskich, w ramach Systemu Standardów Kwalifikacyjnych w Bankowości Polskiej)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1A6E1A2A" w14:textId="77777777" w:rsidR="00641D1C" w:rsidRPr="004A38F7" w:rsidRDefault="00641D1C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certyfikaty z zakresu doradztwa finansowego, oparte na standardzie EFPA (European Financial Planning </w:t>
      </w:r>
      <w:proofErr w:type="spellStart"/>
      <w:r w:rsidRPr="004A38F7">
        <w:rPr>
          <w:rFonts w:ascii="Arial" w:hAnsi="Arial" w:cs="Arial"/>
          <w:sz w:val="24"/>
          <w:szCs w:val="24"/>
        </w:rPr>
        <w:t>Association</w:t>
      </w:r>
      <w:proofErr w:type="spellEnd"/>
      <w:r w:rsidRPr="004A38F7">
        <w:rPr>
          <w:rFonts w:ascii="Arial" w:hAnsi="Arial" w:cs="Arial"/>
          <w:sz w:val="24"/>
          <w:szCs w:val="24"/>
        </w:rPr>
        <w:t>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0CEE838B" w14:textId="3EC47630" w:rsidR="00641D1C" w:rsidRPr="004A38F7" w:rsidRDefault="00641D1C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Certyfikat </w:t>
      </w:r>
      <w:proofErr w:type="spellStart"/>
      <w:r w:rsidRPr="004A38F7">
        <w:rPr>
          <w:rFonts w:ascii="Arial" w:hAnsi="Arial" w:cs="Arial"/>
          <w:sz w:val="24"/>
          <w:szCs w:val="24"/>
        </w:rPr>
        <w:t>ogólnobankowy</w:t>
      </w:r>
      <w:proofErr w:type="spellEnd"/>
      <w:r w:rsidRPr="004A38F7">
        <w:rPr>
          <w:rFonts w:ascii="Arial" w:hAnsi="Arial" w:cs="Arial"/>
          <w:sz w:val="24"/>
          <w:szCs w:val="24"/>
        </w:rPr>
        <w:t xml:space="preserve"> ECB EFCB (EBTN/SSKBP) (Warszawski Instytut Bankowości jako instytucja akredytowana przez European Banking and Financial Services Training </w:t>
      </w:r>
      <w:proofErr w:type="spellStart"/>
      <w:r w:rsidRPr="004A38F7">
        <w:rPr>
          <w:rFonts w:ascii="Arial" w:hAnsi="Arial" w:cs="Arial"/>
          <w:sz w:val="24"/>
          <w:szCs w:val="24"/>
        </w:rPr>
        <w:t>Association</w:t>
      </w:r>
      <w:proofErr w:type="spellEnd"/>
      <w:r w:rsidRPr="004A38F7">
        <w:rPr>
          <w:rFonts w:ascii="Arial" w:hAnsi="Arial" w:cs="Arial"/>
          <w:sz w:val="24"/>
          <w:szCs w:val="24"/>
        </w:rPr>
        <w:t>)</w:t>
      </w:r>
      <w:r w:rsidR="00D90E7D" w:rsidRPr="004A38F7">
        <w:rPr>
          <w:rFonts w:ascii="Arial" w:hAnsi="Arial" w:cs="Arial"/>
          <w:sz w:val="24"/>
          <w:szCs w:val="24"/>
        </w:rPr>
        <w:t>.</w:t>
      </w:r>
    </w:p>
    <w:p w14:paraId="35392D82" w14:textId="77777777" w:rsidR="003E33E3" w:rsidRPr="004A38F7" w:rsidRDefault="007A0564" w:rsidP="00F43837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4A38F7">
        <w:rPr>
          <w:rFonts w:ascii="Arial" w:hAnsi="Arial" w:cs="Arial"/>
          <w:b/>
          <w:sz w:val="24"/>
          <w:szCs w:val="24"/>
        </w:rPr>
        <w:t xml:space="preserve">Kwalifikacje </w:t>
      </w:r>
      <w:r w:rsidR="003E33E3" w:rsidRPr="004A38F7">
        <w:rPr>
          <w:rFonts w:ascii="Arial" w:hAnsi="Arial" w:cs="Arial"/>
          <w:b/>
          <w:sz w:val="24"/>
          <w:szCs w:val="24"/>
        </w:rPr>
        <w:t>komputerowe/</w:t>
      </w:r>
      <w:r w:rsidRPr="004A38F7">
        <w:rPr>
          <w:rFonts w:ascii="Arial" w:hAnsi="Arial" w:cs="Arial"/>
          <w:b/>
          <w:sz w:val="24"/>
          <w:szCs w:val="24"/>
        </w:rPr>
        <w:t>informatyczne:</w:t>
      </w:r>
    </w:p>
    <w:p w14:paraId="6D93AF0A" w14:textId="1A0D22AA" w:rsidR="003E33E3" w:rsidRPr="004A38F7" w:rsidRDefault="003E33E3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Certyfikaty </w:t>
      </w:r>
      <w:r w:rsidR="005B302B" w:rsidRPr="004A38F7">
        <w:rPr>
          <w:rFonts w:ascii="Arial" w:hAnsi="Arial" w:cs="Arial"/>
          <w:sz w:val="24"/>
          <w:szCs w:val="24"/>
        </w:rPr>
        <w:t xml:space="preserve">kwalifikacji </w:t>
      </w:r>
      <w:r w:rsidRPr="004A38F7">
        <w:rPr>
          <w:rFonts w:ascii="Arial" w:hAnsi="Arial" w:cs="Arial"/>
          <w:sz w:val="24"/>
          <w:szCs w:val="24"/>
        </w:rPr>
        <w:t>komputerowych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55AEF22A" w14:textId="77777777" w:rsidR="007A0564" w:rsidRPr="004A38F7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Certyfikat EPP e-Urzędnik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338D25E0" w14:textId="77777777" w:rsidR="00A16F92" w:rsidRPr="004A38F7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Europejski Certyfikat Zawodu Informatyka na poziomie bazowym (EUCIP CORE)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48F2DC70" w14:textId="77777777" w:rsidR="00E24638" w:rsidRPr="004A38F7" w:rsidRDefault="002658ED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Oracle Certyfikat Java</w:t>
      </w:r>
      <w:r w:rsidR="00D90E7D" w:rsidRPr="004A38F7">
        <w:rPr>
          <w:rFonts w:ascii="Arial" w:hAnsi="Arial" w:cs="Arial"/>
          <w:sz w:val="24"/>
          <w:szCs w:val="24"/>
        </w:rPr>
        <w:t>;</w:t>
      </w:r>
    </w:p>
    <w:p w14:paraId="27FF9B44" w14:textId="77777777" w:rsidR="00362702" w:rsidRPr="004A38F7" w:rsidRDefault="0036270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Certyfikaty Microsoft</w:t>
      </w:r>
      <w:r w:rsidR="00D90E7D" w:rsidRPr="004A38F7">
        <w:rPr>
          <w:rFonts w:ascii="Arial" w:hAnsi="Arial" w:cs="Arial"/>
          <w:sz w:val="24"/>
          <w:szCs w:val="24"/>
        </w:rPr>
        <w:t>.</w:t>
      </w:r>
    </w:p>
    <w:p w14:paraId="1E307149" w14:textId="5250F4FA" w:rsidR="005A79FE" w:rsidRPr="004A38F7" w:rsidRDefault="00E24638" w:rsidP="00BE534E">
      <w:pPr>
        <w:numPr>
          <w:ilvl w:val="0"/>
          <w:numId w:val="13"/>
        </w:numPr>
        <w:spacing w:before="120" w:after="120" w:line="360" w:lineRule="auto"/>
        <w:ind w:left="1412" w:hanging="357"/>
        <w:rPr>
          <w:rFonts w:ascii="Arial" w:hAnsi="Arial" w:cs="Arial"/>
          <w:b/>
          <w:sz w:val="24"/>
          <w:szCs w:val="24"/>
        </w:rPr>
      </w:pPr>
      <w:r w:rsidRPr="004A38F7">
        <w:rPr>
          <w:rFonts w:ascii="Arial" w:hAnsi="Arial" w:cs="Arial"/>
          <w:b/>
          <w:sz w:val="24"/>
          <w:szCs w:val="24"/>
        </w:rPr>
        <w:t>Kwalifikacje językowe</w:t>
      </w:r>
      <w:r w:rsidR="00BD3A96" w:rsidRPr="004A38F7">
        <w:rPr>
          <w:rFonts w:ascii="Arial" w:hAnsi="Arial" w:cs="Arial"/>
          <w:b/>
          <w:sz w:val="24"/>
          <w:szCs w:val="24"/>
        </w:rPr>
        <w:t>:</w:t>
      </w:r>
    </w:p>
    <w:p w14:paraId="4376BEB5" w14:textId="642E2670" w:rsidR="00982367" w:rsidRPr="004A38F7" w:rsidRDefault="004E45DF" w:rsidP="00F43837">
      <w:pPr>
        <w:numPr>
          <w:ilvl w:val="0"/>
          <w:numId w:val="12"/>
        </w:num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lastRenderedPageBreak/>
        <w:t>Certyfikaty potwierdzające znajomość języków obcych wg klasyfikacji „</w:t>
      </w:r>
      <w:proofErr w:type="spellStart"/>
      <w:r w:rsidRPr="004A38F7">
        <w:rPr>
          <w:rFonts w:ascii="Arial" w:hAnsi="Arial" w:cs="Arial"/>
          <w:sz w:val="24"/>
          <w:szCs w:val="24"/>
        </w:rPr>
        <w:t>Common</w:t>
      </w:r>
      <w:proofErr w:type="spellEnd"/>
      <w:r w:rsidRPr="004A38F7">
        <w:rPr>
          <w:rFonts w:ascii="Arial" w:hAnsi="Arial" w:cs="Arial"/>
          <w:sz w:val="24"/>
          <w:szCs w:val="24"/>
        </w:rPr>
        <w:t xml:space="preserve"> European Framework of Reference for </w:t>
      </w:r>
      <w:proofErr w:type="spellStart"/>
      <w:r w:rsidRPr="004A38F7">
        <w:rPr>
          <w:rFonts w:ascii="Arial" w:hAnsi="Arial" w:cs="Arial"/>
          <w:sz w:val="24"/>
          <w:szCs w:val="24"/>
        </w:rPr>
        <w:t>Languages</w:t>
      </w:r>
      <w:proofErr w:type="spellEnd"/>
      <w:r w:rsidR="00AF0ECF" w:rsidRPr="004A38F7">
        <w:rPr>
          <w:rFonts w:ascii="Arial" w:hAnsi="Arial" w:cs="Arial"/>
          <w:sz w:val="24"/>
          <w:szCs w:val="24"/>
        </w:rPr>
        <w:t xml:space="preserve">: Learning, </w:t>
      </w:r>
      <w:proofErr w:type="spellStart"/>
      <w:r w:rsidR="00AF0ECF" w:rsidRPr="004A38F7">
        <w:rPr>
          <w:rFonts w:ascii="Arial" w:hAnsi="Arial" w:cs="Arial"/>
          <w:sz w:val="24"/>
          <w:szCs w:val="24"/>
        </w:rPr>
        <w:t>Teaching</w:t>
      </w:r>
      <w:proofErr w:type="spellEnd"/>
      <w:r w:rsidR="00AF0ECF" w:rsidRPr="004A38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0ECF" w:rsidRPr="004A38F7">
        <w:rPr>
          <w:rFonts w:ascii="Arial" w:hAnsi="Arial" w:cs="Arial"/>
          <w:sz w:val="24"/>
          <w:szCs w:val="24"/>
        </w:rPr>
        <w:t>Assessment</w:t>
      </w:r>
      <w:proofErr w:type="spellEnd"/>
      <w:r w:rsidRPr="004A38F7">
        <w:rPr>
          <w:rFonts w:ascii="Arial" w:hAnsi="Arial" w:cs="Arial"/>
          <w:sz w:val="24"/>
          <w:szCs w:val="24"/>
        </w:rPr>
        <w:t xml:space="preserve">” </w:t>
      </w:r>
      <w:r w:rsidR="00AF0ECF" w:rsidRPr="004A38F7">
        <w:rPr>
          <w:rFonts w:ascii="Arial" w:hAnsi="Arial" w:cs="Arial"/>
          <w:sz w:val="24"/>
          <w:szCs w:val="24"/>
        </w:rPr>
        <w:t>-</w:t>
      </w:r>
      <w:r w:rsidRPr="004A38F7">
        <w:rPr>
          <w:rFonts w:ascii="Arial" w:hAnsi="Arial" w:cs="Arial"/>
          <w:sz w:val="24"/>
          <w:szCs w:val="24"/>
        </w:rPr>
        <w:t xml:space="preserve"> „Europejski System Opisu </w:t>
      </w:r>
      <w:del w:id="150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kształcenia językowego</w:delText>
        </w:r>
      </w:del>
      <w:ins w:id="151" w:author="Nikowska Anna" w:date="2025-06-04T13:28:00Z">
        <w:r w:rsidR="000902D5">
          <w:rPr>
            <w:rFonts w:ascii="Arial" w:hAnsi="Arial" w:cs="Arial"/>
            <w:sz w:val="24"/>
            <w:szCs w:val="24"/>
          </w:rPr>
          <w:t>K</w:t>
        </w:r>
        <w:r w:rsidRPr="004A38F7">
          <w:rPr>
            <w:rFonts w:ascii="Arial" w:hAnsi="Arial" w:cs="Arial"/>
            <w:sz w:val="24"/>
            <w:szCs w:val="24"/>
          </w:rPr>
          <w:t xml:space="preserve">ształcenia </w:t>
        </w:r>
        <w:r w:rsidR="000902D5">
          <w:rPr>
            <w:rFonts w:ascii="Arial" w:hAnsi="Arial" w:cs="Arial"/>
            <w:sz w:val="24"/>
            <w:szCs w:val="24"/>
          </w:rPr>
          <w:t>J</w:t>
        </w:r>
        <w:r w:rsidRPr="004A38F7">
          <w:rPr>
            <w:rFonts w:ascii="Arial" w:hAnsi="Arial" w:cs="Arial"/>
            <w:sz w:val="24"/>
            <w:szCs w:val="24"/>
          </w:rPr>
          <w:t>ęzykowego</w:t>
        </w:r>
      </w:ins>
      <w:r w:rsidRPr="004A38F7">
        <w:rPr>
          <w:rFonts w:ascii="Arial" w:hAnsi="Arial" w:cs="Arial"/>
          <w:sz w:val="24"/>
          <w:szCs w:val="24"/>
        </w:rPr>
        <w:t>: uczenie się, nauczanie, ocenianie”</w:t>
      </w:r>
      <w:r w:rsidR="00982367" w:rsidRPr="004A38F7">
        <w:rPr>
          <w:rFonts w:ascii="Arial" w:hAnsi="Arial" w:cs="Arial"/>
          <w:sz w:val="24"/>
          <w:szCs w:val="24"/>
        </w:rPr>
        <w:t>.</w:t>
      </w:r>
    </w:p>
    <w:p w14:paraId="3D7F00A4" w14:textId="77777777" w:rsidR="00DD2F44" w:rsidRPr="004A38F7" w:rsidRDefault="00DD2F44" w:rsidP="00F43837">
      <w:pPr>
        <w:numPr>
          <w:ilvl w:val="0"/>
          <w:numId w:val="13"/>
        </w:numPr>
        <w:spacing w:before="120" w:after="120" w:line="360" w:lineRule="auto"/>
        <w:ind w:left="1134" w:hanging="425"/>
        <w:rPr>
          <w:rFonts w:ascii="Arial" w:hAnsi="Arial" w:cs="Arial"/>
          <w:b/>
          <w:sz w:val="24"/>
          <w:szCs w:val="24"/>
        </w:rPr>
      </w:pPr>
      <w:r w:rsidRPr="004A38F7">
        <w:rPr>
          <w:rFonts w:ascii="Arial" w:hAnsi="Arial" w:cs="Arial"/>
          <w:b/>
          <w:sz w:val="24"/>
          <w:szCs w:val="24"/>
        </w:rPr>
        <w:t>Kwalifikacje</w:t>
      </w:r>
      <w:r w:rsidR="00577408" w:rsidRPr="004A38F7">
        <w:rPr>
          <w:rFonts w:ascii="Arial" w:hAnsi="Arial" w:cs="Arial"/>
          <w:b/>
          <w:sz w:val="24"/>
          <w:szCs w:val="24"/>
        </w:rPr>
        <w:t xml:space="preserve"> zarządzania projektami:</w:t>
      </w:r>
    </w:p>
    <w:p w14:paraId="4C487A14" w14:textId="77777777" w:rsidR="00F5776C" w:rsidRPr="004A38F7" w:rsidRDefault="00577408" w:rsidP="00F43837">
      <w:pPr>
        <w:numPr>
          <w:ilvl w:val="0"/>
          <w:numId w:val="12"/>
        </w:numPr>
        <w:spacing w:before="120" w:after="12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4A38F7">
        <w:rPr>
          <w:rFonts w:ascii="Arial" w:hAnsi="Arial" w:cs="Arial"/>
          <w:sz w:val="24"/>
          <w:szCs w:val="24"/>
          <w:lang w:val="en-US"/>
        </w:rPr>
        <w:t>np.: Prince2 Foundation, PRINCE2 Practitioner, PMI, PMP, PMBOK</w:t>
      </w:r>
      <w:r w:rsidR="00D90E7D" w:rsidRPr="004A38F7">
        <w:rPr>
          <w:rFonts w:ascii="Arial" w:hAnsi="Arial" w:cs="Arial"/>
          <w:sz w:val="24"/>
          <w:szCs w:val="24"/>
          <w:lang w:val="en-US"/>
        </w:rPr>
        <w:t>.</w:t>
      </w:r>
    </w:p>
    <w:p w14:paraId="5689DD6A" w14:textId="6CC9E713" w:rsidR="00B25AD8" w:rsidRPr="004A38F7" w:rsidRDefault="00387EF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Wykazane powyżej </w:t>
      </w:r>
      <w:r w:rsidR="003E3D98" w:rsidRPr="004A38F7">
        <w:rPr>
          <w:rFonts w:ascii="Arial" w:hAnsi="Arial" w:cs="Arial"/>
          <w:sz w:val="24"/>
          <w:szCs w:val="24"/>
        </w:rPr>
        <w:t>certyfikaty i kwalifikacje</w:t>
      </w:r>
      <w:r w:rsidRPr="004A38F7">
        <w:rPr>
          <w:rFonts w:ascii="Arial" w:hAnsi="Arial" w:cs="Arial"/>
          <w:sz w:val="24"/>
          <w:szCs w:val="24"/>
        </w:rPr>
        <w:t xml:space="preserve"> stanowią jedynie przykłady i nie należy ich traktować jako zamkniętej listy</w:t>
      </w:r>
      <w:r w:rsidR="003E3D98" w:rsidRPr="004A38F7">
        <w:rPr>
          <w:rFonts w:ascii="Arial" w:hAnsi="Arial" w:cs="Arial"/>
          <w:sz w:val="24"/>
          <w:szCs w:val="24"/>
        </w:rPr>
        <w:t>.</w:t>
      </w:r>
    </w:p>
    <w:p w14:paraId="02000041" w14:textId="7AF05F7E" w:rsidR="00A33470" w:rsidRPr="004A38F7" w:rsidRDefault="00A33470" w:rsidP="00AF1F6C">
      <w:pPr>
        <w:pStyle w:val="Nagwek1"/>
        <w:numPr>
          <w:ilvl w:val="0"/>
          <w:numId w:val="45"/>
        </w:numPr>
        <w:spacing w:after="120" w:line="360" w:lineRule="auto"/>
        <w:ind w:left="363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Instytucje </w:t>
      </w:r>
      <w:r w:rsidR="00BB0B7A" w:rsidRPr="004A38F7">
        <w:rPr>
          <w:rFonts w:ascii="Arial" w:hAnsi="Arial" w:cs="Arial"/>
          <w:b/>
          <w:bCs/>
          <w:color w:val="auto"/>
          <w:sz w:val="24"/>
          <w:szCs w:val="24"/>
        </w:rPr>
        <w:t>certyfikujące</w:t>
      </w:r>
    </w:p>
    <w:p w14:paraId="551681CC" w14:textId="7062CF64" w:rsidR="00956F0F" w:rsidRPr="004A38F7" w:rsidRDefault="00B32D90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del w:id="152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Przez</w:delText>
        </w:r>
      </w:del>
      <w:ins w:id="153" w:author="Nikowska Anna" w:date="2025-06-04T13:28:00Z">
        <w:r w:rsidR="009C7664" w:rsidRPr="004A38F7">
          <w:rPr>
            <w:rFonts w:ascii="Arial" w:hAnsi="Arial" w:cs="Arial"/>
            <w:sz w:val="24"/>
            <w:szCs w:val="24"/>
          </w:rPr>
          <w:t>W kontekście ZSK, p</w:t>
        </w:r>
        <w:r w:rsidRPr="004A38F7">
          <w:rPr>
            <w:rFonts w:ascii="Arial" w:hAnsi="Arial" w:cs="Arial"/>
            <w:sz w:val="24"/>
            <w:szCs w:val="24"/>
          </w:rPr>
          <w:t>rzez</w:t>
        </w:r>
      </w:ins>
      <w:r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b/>
          <w:sz w:val="24"/>
          <w:szCs w:val="24"/>
        </w:rPr>
        <w:t xml:space="preserve">instytucję </w:t>
      </w:r>
      <w:r w:rsidR="00BB0B7A" w:rsidRPr="004A38F7">
        <w:rPr>
          <w:rFonts w:ascii="Arial" w:hAnsi="Arial" w:cs="Arial"/>
          <w:b/>
          <w:sz w:val="24"/>
          <w:szCs w:val="24"/>
        </w:rPr>
        <w:t xml:space="preserve">certyfikującą </w:t>
      </w:r>
      <w:r w:rsidR="00BB0B7A" w:rsidRPr="004A38F7">
        <w:rPr>
          <w:rFonts w:ascii="Arial" w:hAnsi="Arial" w:cs="Arial"/>
          <w:sz w:val="24"/>
          <w:szCs w:val="24"/>
        </w:rPr>
        <w:t xml:space="preserve">należy rozumieć </w:t>
      </w:r>
      <w:r w:rsidR="00E2174B" w:rsidRPr="004A38F7">
        <w:rPr>
          <w:rFonts w:ascii="Arial" w:hAnsi="Arial" w:cs="Arial"/>
          <w:sz w:val="24"/>
          <w:szCs w:val="24"/>
        </w:rPr>
        <w:t xml:space="preserve">podmiot, który uzyskał </w:t>
      </w:r>
      <w:r w:rsidRPr="004A38F7">
        <w:rPr>
          <w:rFonts w:ascii="Arial" w:hAnsi="Arial" w:cs="Arial"/>
          <w:sz w:val="24"/>
          <w:szCs w:val="24"/>
        </w:rPr>
        <w:t>uprawni</w:t>
      </w:r>
      <w:r w:rsidR="00E2174B" w:rsidRPr="004A38F7">
        <w:rPr>
          <w:rFonts w:ascii="Arial" w:hAnsi="Arial" w:cs="Arial"/>
          <w:sz w:val="24"/>
          <w:szCs w:val="24"/>
        </w:rPr>
        <w:t>enia</w:t>
      </w:r>
      <w:r w:rsidRPr="004A38F7">
        <w:rPr>
          <w:rFonts w:ascii="Arial" w:hAnsi="Arial" w:cs="Arial"/>
          <w:sz w:val="24"/>
          <w:szCs w:val="24"/>
        </w:rPr>
        <w:t xml:space="preserve"> do </w:t>
      </w:r>
      <w:r w:rsidR="00E2174B" w:rsidRPr="004A38F7">
        <w:rPr>
          <w:rFonts w:ascii="Arial" w:hAnsi="Arial" w:cs="Arial"/>
          <w:sz w:val="24"/>
          <w:szCs w:val="24"/>
        </w:rPr>
        <w:t xml:space="preserve">certyfikowania, spełniając wymogi określone w </w:t>
      </w:r>
      <w:r w:rsidR="00F543D0" w:rsidRPr="004A38F7">
        <w:rPr>
          <w:rFonts w:ascii="Arial" w:hAnsi="Arial" w:cs="Arial"/>
          <w:sz w:val="24"/>
          <w:szCs w:val="24"/>
        </w:rPr>
        <w:t xml:space="preserve">ustawie </w:t>
      </w:r>
      <w:r w:rsidR="00E2174B" w:rsidRPr="004A38F7">
        <w:rPr>
          <w:rFonts w:ascii="Arial" w:hAnsi="Arial" w:cs="Arial"/>
          <w:sz w:val="24"/>
          <w:szCs w:val="24"/>
        </w:rPr>
        <w:t>o ZSK</w:t>
      </w:r>
      <w:del w:id="154" w:author="Nikowska Anna" w:date="2025-06-04T13:28:00Z">
        <w:r w:rsidR="00E2174B" w:rsidRPr="00AF1F6C">
          <w:rPr>
            <w:rFonts w:ascii="Arial" w:hAnsi="Arial" w:cs="Arial"/>
            <w:sz w:val="24"/>
            <w:szCs w:val="24"/>
          </w:rPr>
          <w:delText xml:space="preserve"> z dnia 22 grudnia 2015 r</w:delText>
        </w:r>
      </w:del>
      <w:r w:rsidR="00E2174B" w:rsidRPr="004A38F7">
        <w:rPr>
          <w:rFonts w:ascii="Arial" w:hAnsi="Arial" w:cs="Arial"/>
          <w:sz w:val="24"/>
          <w:szCs w:val="24"/>
        </w:rPr>
        <w:t>.</w:t>
      </w:r>
      <w:r w:rsidR="001B6DAF" w:rsidRPr="004A38F7">
        <w:rPr>
          <w:rFonts w:ascii="Arial" w:hAnsi="Arial" w:cs="Arial"/>
          <w:sz w:val="24"/>
          <w:szCs w:val="24"/>
        </w:rPr>
        <w:t>, a w okresie przejściowym także podmiot</w:t>
      </w:r>
      <w:r w:rsidR="00D268F3" w:rsidRPr="004A38F7">
        <w:rPr>
          <w:rFonts w:ascii="Arial" w:hAnsi="Arial" w:cs="Arial"/>
          <w:sz w:val="24"/>
          <w:szCs w:val="24"/>
        </w:rPr>
        <w:t>,</w:t>
      </w:r>
      <w:r w:rsidR="001B6DAF" w:rsidRPr="004A38F7">
        <w:rPr>
          <w:rFonts w:ascii="Arial" w:hAnsi="Arial" w:cs="Arial"/>
          <w:sz w:val="24"/>
          <w:szCs w:val="24"/>
        </w:rPr>
        <w:t xml:space="preserve"> który spełnia </w:t>
      </w:r>
      <w:r w:rsidR="00D268F3" w:rsidRPr="004A38F7">
        <w:rPr>
          <w:rFonts w:ascii="Arial" w:hAnsi="Arial" w:cs="Arial"/>
          <w:sz w:val="24"/>
          <w:szCs w:val="24"/>
        </w:rPr>
        <w:t xml:space="preserve">podstawowe </w:t>
      </w:r>
      <w:r w:rsidR="001B6DAF" w:rsidRPr="004A38F7">
        <w:rPr>
          <w:rFonts w:ascii="Arial" w:hAnsi="Arial" w:cs="Arial"/>
          <w:sz w:val="24"/>
          <w:szCs w:val="24"/>
        </w:rPr>
        <w:t>wymogi określone w ustawie o ZSK.</w:t>
      </w:r>
      <w:r w:rsidR="00A24A0C" w:rsidRPr="004A38F7">
        <w:rPr>
          <w:rFonts w:ascii="Arial" w:hAnsi="Arial" w:cs="Arial"/>
          <w:sz w:val="24"/>
          <w:szCs w:val="24"/>
        </w:rPr>
        <w:t xml:space="preserve"> </w:t>
      </w:r>
      <w:r w:rsidR="004E3B7C" w:rsidRPr="004A38F7">
        <w:rPr>
          <w:rFonts w:ascii="Arial" w:hAnsi="Arial" w:cs="Arial"/>
          <w:sz w:val="24"/>
          <w:szCs w:val="24"/>
        </w:rPr>
        <w:t>Instytucjami certyfikującymi mogą być np.: uczelnie,</w:t>
      </w:r>
      <w:r w:rsidR="0030510E" w:rsidRPr="004A38F7">
        <w:rPr>
          <w:rFonts w:ascii="Arial" w:hAnsi="Arial" w:cs="Arial"/>
          <w:sz w:val="24"/>
          <w:szCs w:val="24"/>
        </w:rPr>
        <w:t xml:space="preserve"> szkoły</w:t>
      </w:r>
      <w:r w:rsidR="00387EFE" w:rsidRPr="004A38F7">
        <w:rPr>
          <w:rFonts w:ascii="Arial" w:hAnsi="Arial" w:cs="Arial"/>
          <w:sz w:val="24"/>
          <w:szCs w:val="24"/>
        </w:rPr>
        <w:t>,</w:t>
      </w:r>
      <w:r w:rsidR="004E3B7C" w:rsidRPr="004A38F7">
        <w:rPr>
          <w:rFonts w:ascii="Arial" w:hAnsi="Arial" w:cs="Arial"/>
          <w:sz w:val="24"/>
          <w:szCs w:val="24"/>
        </w:rPr>
        <w:t xml:space="preserve"> okręgowe komisje egzaminacyjne, instytucje szkoleniowe, stowarzyszenia zawodowe, organy administracji publicznej.</w:t>
      </w:r>
    </w:p>
    <w:p w14:paraId="5B7E5430" w14:textId="756AA48F" w:rsidR="00BB0B7A" w:rsidRPr="004A38F7" w:rsidRDefault="00BB0B7A" w:rsidP="000B6FF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Instytucje certyfikujące mogą samodzielnie przeprowadzać walidację </w:t>
      </w:r>
      <w:r w:rsidR="00BA0E58" w:rsidRPr="004A38F7">
        <w:rPr>
          <w:rFonts w:ascii="Arial" w:hAnsi="Arial" w:cs="Arial"/>
          <w:sz w:val="24"/>
          <w:szCs w:val="24"/>
        </w:rPr>
        <w:t>(w</w:t>
      </w:r>
      <w:r w:rsidR="00410B56" w:rsidRPr="004A38F7">
        <w:rPr>
          <w:rFonts w:ascii="Arial" w:hAnsi="Arial" w:cs="Arial"/>
          <w:sz w:val="24"/>
          <w:szCs w:val="24"/>
        </w:rPr>
        <w:t xml:space="preserve"> takiej sytuacji</w:t>
      </w:r>
      <w:r w:rsidR="00BA0E58" w:rsidRPr="004A38F7">
        <w:rPr>
          <w:rFonts w:ascii="Arial" w:hAnsi="Arial" w:cs="Arial"/>
          <w:sz w:val="24"/>
          <w:szCs w:val="24"/>
        </w:rPr>
        <w:t xml:space="preserve"> procesy walidacji i </w:t>
      </w:r>
      <w:r w:rsidR="00535EF0">
        <w:rPr>
          <w:rFonts w:ascii="Arial" w:hAnsi="Arial" w:cs="Arial"/>
          <w:sz w:val="24"/>
          <w:szCs w:val="24"/>
        </w:rPr>
        <w:t>certyfik</w:t>
      </w:r>
      <w:ins w:id="155" w:author="Nikowska Anna" w:date="2025-06-04T13:28:00Z">
        <w:r w:rsidR="00535EF0">
          <w:rPr>
            <w:rFonts w:ascii="Arial" w:hAnsi="Arial" w:cs="Arial"/>
            <w:sz w:val="24"/>
            <w:szCs w:val="24"/>
          </w:rPr>
          <w:t>ow</w:t>
        </w:r>
      </w:ins>
      <w:r w:rsidR="00535EF0">
        <w:rPr>
          <w:rFonts w:ascii="Arial" w:hAnsi="Arial" w:cs="Arial"/>
          <w:sz w:val="24"/>
          <w:szCs w:val="24"/>
        </w:rPr>
        <w:t>a</w:t>
      </w:r>
      <w:del w:id="156" w:author="Nikowska Anna" w:date="2025-06-04T13:28:00Z">
        <w:r w:rsidR="00BA0E58" w:rsidRPr="00AF1F6C">
          <w:rPr>
            <w:rFonts w:ascii="Arial" w:hAnsi="Arial" w:cs="Arial"/>
            <w:sz w:val="24"/>
            <w:szCs w:val="24"/>
          </w:rPr>
          <w:delText>cj</w:delText>
        </w:r>
      </w:del>
      <w:ins w:id="157" w:author="Nikowska Anna" w:date="2025-06-04T13:28:00Z">
        <w:r w:rsidR="00535EF0">
          <w:rPr>
            <w:rFonts w:ascii="Arial" w:hAnsi="Arial" w:cs="Arial"/>
            <w:sz w:val="24"/>
            <w:szCs w:val="24"/>
          </w:rPr>
          <w:t>n</w:t>
        </w:r>
      </w:ins>
      <w:r w:rsidR="00535EF0">
        <w:rPr>
          <w:rFonts w:ascii="Arial" w:hAnsi="Arial" w:cs="Arial"/>
          <w:sz w:val="24"/>
          <w:szCs w:val="24"/>
        </w:rPr>
        <w:t>i</w:t>
      </w:r>
      <w:ins w:id="158" w:author="Nikowska Anna" w:date="2025-06-04T13:28:00Z">
        <w:r w:rsidR="00535EF0">
          <w:rPr>
            <w:rFonts w:ascii="Arial" w:hAnsi="Arial" w:cs="Arial"/>
            <w:sz w:val="24"/>
            <w:szCs w:val="24"/>
          </w:rPr>
          <w:t>a</w:t>
        </w:r>
      </w:ins>
      <w:r w:rsidR="00535EF0" w:rsidRPr="004A38F7">
        <w:rPr>
          <w:rFonts w:ascii="Arial" w:hAnsi="Arial" w:cs="Arial"/>
          <w:sz w:val="24"/>
          <w:szCs w:val="24"/>
        </w:rPr>
        <w:t xml:space="preserve"> </w:t>
      </w:r>
      <w:r w:rsidR="00BA0E58" w:rsidRPr="004A38F7">
        <w:rPr>
          <w:rFonts w:ascii="Arial" w:hAnsi="Arial" w:cs="Arial"/>
          <w:sz w:val="24"/>
          <w:szCs w:val="24"/>
        </w:rPr>
        <w:t>muszą być odpowiednio rozdzielone)</w:t>
      </w:r>
      <w:r w:rsidR="00A24A0C" w:rsidRPr="004A38F7">
        <w:rPr>
          <w:rFonts w:ascii="Arial" w:hAnsi="Arial" w:cs="Arial"/>
          <w:sz w:val="24"/>
          <w:szCs w:val="24"/>
        </w:rPr>
        <w:t xml:space="preserve">. Zgodnie z art. 47 ust. 2 </w:t>
      </w:r>
      <w:r w:rsidR="007D7B70" w:rsidRPr="004A38F7">
        <w:rPr>
          <w:rFonts w:ascii="Arial" w:hAnsi="Arial" w:cs="Arial"/>
          <w:sz w:val="24"/>
          <w:szCs w:val="24"/>
        </w:rPr>
        <w:t>u</w:t>
      </w:r>
      <w:r w:rsidR="000C4272" w:rsidRPr="004A38F7">
        <w:rPr>
          <w:rFonts w:ascii="Arial" w:hAnsi="Arial" w:cs="Arial"/>
          <w:sz w:val="24"/>
          <w:szCs w:val="24"/>
        </w:rPr>
        <w:t>stawy o ZSK</w:t>
      </w:r>
      <w:r w:rsidR="00FD3C5A" w:rsidRPr="004A38F7">
        <w:rPr>
          <w:rFonts w:ascii="Arial" w:hAnsi="Arial" w:cs="Arial"/>
          <w:sz w:val="24"/>
          <w:szCs w:val="24"/>
        </w:rPr>
        <w:t>,</w:t>
      </w:r>
      <w:r w:rsidR="001E06F8" w:rsidRPr="004A38F7">
        <w:rPr>
          <w:rFonts w:ascii="Arial" w:hAnsi="Arial" w:cs="Arial"/>
          <w:sz w:val="24"/>
          <w:szCs w:val="24"/>
        </w:rPr>
        <w:t xml:space="preserve"> </w:t>
      </w:r>
      <w:r w:rsidR="00A24A0C" w:rsidRPr="004A38F7">
        <w:rPr>
          <w:rFonts w:ascii="Arial" w:hAnsi="Arial" w:cs="Arial"/>
          <w:sz w:val="24"/>
          <w:szCs w:val="24"/>
        </w:rPr>
        <w:t>instytucje certyfikujące mogą</w:t>
      </w:r>
      <w:r w:rsidRPr="004A38F7">
        <w:rPr>
          <w:rFonts w:ascii="Arial" w:hAnsi="Arial" w:cs="Arial"/>
          <w:sz w:val="24"/>
          <w:szCs w:val="24"/>
        </w:rPr>
        <w:t xml:space="preserve"> </w:t>
      </w:r>
      <w:del w:id="159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 xml:space="preserve">przekazywać </w:delText>
        </w:r>
        <w:r w:rsidR="00FD3C5A" w:rsidRPr="00AF1F6C">
          <w:rPr>
            <w:rFonts w:ascii="Arial" w:hAnsi="Arial" w:cs="Arial"/>
            <w:sz w:val="24"/>
            <w:szCs w:val="24"/>
          </w:rPr>
          <w:delText>proces</w:delText>
        </w:r>
      </w:del>
      <w:ins w:id="160" w:author="Nikowska Anna" w:date="2025-06-04T13:28:00Z">
        <w:r w:rsidR="000B6FF1" w:rsidRPr="000B6FF1">
          <w:rPr>
            <w:rFonts w:ascii="Arial" w:hAnsi="Arial" w:cs="Arial"/>
            <w:sz w:val="24"/>
            <w:szCs w:val="24"/>
          </w:rPr>
          <w:t>upoważnić do przeprowadzania</w:t>
        </w:r>
      </w:ins>
      <w:r w:rsidR="000B6FF1" w:rsidRPr="000B6FF1">
        <w:rPr>
          <w:rFonts w:ascii="Arial" w:hAnsi="Arial" w:cs="Arial"/>
          <w:sz w:val="24"/>
          <w:szCs w:val="24"/>
        </w:rPr>
        <w:t xml:space="preserve"> walidacji </w:t>
      </w:r>
      <w:del w:id="161" w:author="Nikowska Anna" w:date="2025-06-04T13:28:00Z">
        <w:r w:rsidR="0046663C" w:rsidRPr="00AF1F6C">
          <w:rPr>
            <w:rFonts w:ascii="Arial" w:hAnsi="Arial" w:cs="Arial"/>
            <w:sz w:val="24"/>
            <w:szCs w:val="24"/>
          </w:rPr>
          <w:delText>do</w:delText>
        </w:r>
        <w:r w:rsidRPr="00AF1F6C">
          <w:rPr>
            <w:rFonts w:ascii="Arial" w:hAnsi="Arial" w:cs="Arial"/>
            <w:sz w:val="24"/>
            <w:szCs w:val="24"/>
          </w:rPr>
          <w:delText xml:space="preserve"> </w:delText>
        </w:r>
        <w:r w:rsidRPr="00AF1F6C">
          <w:rPr>
            <w:rFonts w:ascii="Arial" w:hAnsi="Arial" w:cs="Arial"/>
            <w:b/>
            <w:sz w:val="24"/>
            <w:szCs w:val="24"/>
          </w:rPr>
          <w:delText>instytucji walidujących</w:delText>
        </w:r>
        <w:r w:rsidRPr="00AF1F6C">
          <w:rPr>
            <w:rFonts w:ascii="Arial" w:hAnsi="Arial" w:cs="Arial"/>
            <w:sz w:val="24"/>
            <w:szCs w:val="24"/>
          </w:rPr>
          <w:delText xml:space="preserve">, </w:delText>
        </w:r>
      </w:del>
      <w:ins w:id="162" w:author="Nikowska Anna" w:date="2025-06-04T13:28:00Z">
        <w:r w:rsidR="000B6FF1" w:rsidRPr="000B6FF1">
          <w:rPr>
            <w:rFonts w:ascii="Arial" w:hAnsi="Arial" w:cs="Arial"/>
            <w:sz w:val="24"/>
            <w:szCs w:val="24"/>
          </w:rPr>
          <w:t>inny</w:t>
        </w:r>
        <w:r w:rsidR="000B6FF1">
          <w:rPr>
            <w:rFonts w:ascii="Arial" w:hAnsi="Arial" w:cs="Arial"/>
            <w:sz w:val="24"/>
            <w:szCs w:val="24"/>
          </w:rPr>
          <w:t xml:space="preserve"> </w:t>
        </w:r>
        <w:r w:rsidR="000B6FF1" w:rsidRPr="000B6FF1">
          <w:rPr>
            <w:rFonts w:ascii="Arial" w:hAnsi="Arial" w:cs="Arial"/>
            <w:sz w:val="24"/>
            <w:szCs w:val="24"/>
          </w:rPr>
          <w:t>podmiot</w:t>
        </w:r>
        <w:r w:rsidR="000B6FF1">
          <w:rPr>
            <w:rFonts w:ascii="Arial" w:hAnsi="Arial" w:cs="Arial"/>
            <w:sz w:val="24"/>
            <w:szCs w:val="24"/>
          </w:rPr>
          <w:t xml:space="preserve"> (</w:t>
        </w:r>
      </w:ins>
      <w:r w:rsidR="000B6FF1">
        <w:rPr>
          <w:rFonts w:ascii="Arial" w:hAnsi="Arial" w:cs="Arial"/>
          <w:sz w:val="24"/>
          <w:szCs w:val="24"/>
        </w:rPr>
        <w:t xml:space="preserve">np. </w:t>
      </w:r>
      <w:del w:id="163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centrów egzaminacyjnych, instytucji szkoleniowych</w:delText>
        </w:r>
        <w:r w:rsidR="00FD3C5A" w:rsidRPr="00AF1F6C">
          <w:rPr>
            <w:rFonts w:ascii="Arial" w:hAnsi="Arial" w:cs="Arial"/>
            <w:sz w:val="24"/>
            <w:szCs w:val="24"/>
          </w:rPr>
          <w:delText xml:space="preserve"> </w:delText>
        </w:r>
        <w:r w:rsidR="0046663C" w:rsidRPr="00AF1F6C">
          <w:rPr>
            <w:rFonts w:ascii="Arial" w:hAnsi="Arial" w:cs="Arial"/>
            <w:sz w:val="24"/>
            <w:szCs w:val="24"/>
          </w:rPr>
          <w:delText>posiadających stosowne</w:delText>
        </w:r>
        <w:r w:rsidR="000516C2" w:rsidRPr="00AF1F6C">
          <w:rPr>
            <w:rFonts w:ascii="Arial" w:hAnsi="Arial" w:cs="Arial"/>
            <w:sz w:val="24"/>
            <w:szCs w:val="24"/>
          </w:rPr>
          <w:delText xml:space="preserve"> akredytacje</w:delText>
        </w:r>
        <w:r w:rsidR="00EA7301" w:rsidRPr="00AF1F6C">
          <w:rPr>
            <w:rFonts w:ascii="Arial" w:hAnsi="Arial" w:cs="Arial"/>
            <w:sz w:val="24"/>
            <w:szCs w:val="24"/>
          </w:rPr>
          <w:delText>,</w:delText>
        </w:r>
        <w:r w:rsidR="003E6E59" w:rsidRPr="00AF1F6C">
          <w:rPr>
            <w:rFonts w:ascii="Arial" w:hAnsi="Arial" w:cs="Arial"/>
            <w:sz w:val="24"/>
            <w:szCs w:val="24"/>
          </w:rPr>
          <w:delText xml:space="preserve"> szkół</w:delText>
        </w:r>
        <w:r w:rsidRPr="00AF1F6C">
          <w:rPr>
            <w:rFonts w:ascii="Arial" w:hAnsi="Arial" w:cs="Arial"/>
            <w:sz w:val="24"/>
            <w:szCs w:val="24"/>
          </w:rPr>
          <w:delText>.</w:delText>
        </w:r>
      </w:del>
      <w:ins w:id="164" w:author="Nikowska Anna" w:date="2025-06-04T13:28:00Z">
        <w:r w:rsidR="000B6FF1">
          <w:rPr>
            <w:rFonts w:ascii="Arial" w:hAnsi="Arial" w:cs="Arial"/>
            <w:sz w:val="24"/>
            <w:szCs w:val="24"/>
          </w:rPr>
          <w:t>centrum egzaminacyjne)</w:t>
        </w:r>
        <w:r w:rsidR="000B6FF1" w:rsidRPr="000B6FF1">
          <w:rPr>
            <w:rFonts w:ascii="Arial" w:hAnsi="Arial" w:cs="Arial"/>
            <w:sz w:val="24"/>
            <w:szCs w:val="24"/>
          </w:rPr>
          <w:t>, jeżeli gwarantuje on przeprowadzanie walidacji w sposób zgodny z</w:t>
        </w:r>
        <w:r w:rsidR="000B6FF1">
          <w:rPr>
            <w:rFonts w:ascii="Arial" w:hAnsi="Arial" w:cs="Arial"/>
            <w:sz w:val="24"/>
            <w:szCs w:val="24"/>
          </w:rPr>
          <w:t xml:space="preserve"> </w:t>
        </w:r>
        <w:r w:rsidR="000B6FF1" w:rsidRPr="000B6FF1">
          <w:rPr>
            <w:rFonts w:ascii="Arial" w:hAnsi="Arial" w:cs="Arial"/>
            <w:sz w:val="24"/>
            <w:szCs w:val="24"/>
          </w:rPr>
          <w:t>ramowymi wymaganiami, o których mowa w art. 25 ust. 2 pkt 4</w:t>
        </w:r>
        <w:r w:rsidR="000B6FF1">
          <w:rPr>
            <w:rFonts w:ascii="Arial" w:hAnsi="Arial" w:cs="Arial"/>
            <w:sz w:val="24"/>
            <w:szCs w:val="24"/>
          </w:rPr>
          <w:t xml:space="preserve"> tej ustawy</w:t>
        </w:r>
        <w:r w:rsidRPr="004A38F7">
          <w:rPr>
            <w:rFonts w:ascii="Arial" w:hAnsi="Arial" w:cs="Arial"/>
            <w:sz w:val="24"/>
            <w:szCs w:val="24"/>
          </w:rPr>
          <w:t>.</w:t>
        </w:r>
      </w:ins>
      <w:r w:rsidR="00A24A0C" w:rsidRPr="004A38F7">
        <w:rPr>
          <w:rFonts w:ascii="Arial" w:hAnsi="Arial" w:cs="Arial"/>
          <w:sz w:val="24"/>
          <w:szCs w:val="24"/>
        </w:rPr>
        <w:t xml:space="preserve"> </w:t>
      </w:r>
      <w:r w:rsidR="000C4272" w:rsidRPr="004A38F7">
        <w:rPr>
          <w:rFonts w:ascii="Arial" w:hAnsi="Arial" w:cs="Arial"/>
          <w:sz w:val="24"/>
          <w:szCs w:val="24"/>
        </w:rPr>
        <w:t xml:space="preserve">W przypadku upoważnienia </w:t>
      </w:r>
      <w:del w:id="165" w:author="Nikowska Anna" w:date="2025-06-04T13:28:00Z">
        <w:r w:rsidR="000C4272" w:rsidRPr="00AF1F6C">
          <w:rPr>
            <w:rFonts w:ascii="Arial" w:hAnsi="Arial" w:cs="Arial"/>
            <w:sz w:val="24"/>
            <w:szCs w:val="24"/>
          </w:rPr>
          <w:delText>instytucji walidującej</w:delText>
        </w:r>
      </w:del>
      <w:ins w:id="166" w:author="Nikowska Anna" w:date="2025-06-04T13:28:00Z">
        <w:r w:rsidR="000B6FF1">
          <w:rPr>
            <w:rFonts w:ascii="Arial" w:hAnsi="Arial" w:cs="Arial"/>
            <w:sz w:val="24"/>
            <w:szCs w:val="24"/>
          </w:rPr>
          <w:t>innego podmiotu</w:t>
        </w:r>
      </w:ins>
      <w:r w:rsidR="000C4272" w:rsidRPr="004A38F7">
        <w:rPr>
          <w:rFonts w:ascii="Arial" w:hAnsi="Arial" w:cs="Arial"/>
          <w:sz w:val="24"/>
          <w:szCs w:val="24"/>
        </w:rPr>
        <w:t xml:space="preserve"> do przeprowadzenia walidacji</w:t>
      </w:r>
      <w:r w:rsidR="00FD3C5A" w:rsidRPr="004A38F7">
        <w:rPr>
          <w:rFonts w:ascii="Arial" w:hAnsi="Arial" w:cs="Arial"/>
          <w:sz w:val="24"/>
          <w:szCs w:val="24"/>
        </w:rPr>
        <w:t>,</w:t>
      </w:r>
      <w:r w:rsidR="000C4272" w:rsidRPr="004A38F7">
        <w:rPr>
          <w:rFonts w:ascii="Arial" w:hAnsi="Arial" w:cs="Arial"/>
          <w:sz w:val="24"/>
          <w:szCs w:val="24"/>
        </w:rPr>
        <w:t xml:space="preserve"> o</w:t>
      </w:r>
      <w:r w:rsidR="00A24A0C" w:rsidRPr="004A38F7">
        <w:rPr>
          <w:rFonts w:ascii="Arial" w:hAnsi="Arial" w:cs="Arial"/>
          <w:sz w:val="24"/>
          <w:szCs w:val="24"/>
        </w:rPr>
        <w:t>dpowiedzialność za prawidłowo</w:t>
      </w:r>
      <w:r w:rsidR="000C4272" w:rsidRPr="004A38F7">
        <w:rPr>
          <w:rFonts w:ascii="Arial" w:hAnsi="Arial" w:cs="Arial"/>
          <w:sz w:val="24"/>
          <w:szCs w:val="24"/>
        </w:rPr>
        <w:t xml:space="preserve"> przeprowadzany</w:t>
      </w:r>
      <w:r w:rsidR="00A24A0C" w:rsidRPr="004A38F7">
        <w:rPr>
          <w:rFonts w:ascii="Arial" w:hAnsi="Arial" w:cs="Arial"/>
          <w:sz w:val="24"/>
          <w:szCs w:val="24"/>
        </w:rPr>
        <w:t xml:space="preserve"> </w:t>
      </w:r>
      <w:r w:rsidR="000C4272" w:rsidRPr="004A38F7">
        <w:rPr>
          <w:rFonts w:ascii="Arial" w:hAnsi="Arial" w:cs="Arial"/>
          <w:sz w:val="24"/>
          <w:szCs w:val="24"/>
        </w:rPr>
        <w:t xml:space="preserve">proces </w:t>
      </w:r>
      <w:r w:rsidR="00A24A0C" w:rsidRPr="004A38F7">
        <w:rPr>
          <w:rFonts w:ascii="Arial" w:hAnsi="Arial" w:cs="Arial"/>
          <w:sz w:val="24"/>
          <w:szCs w:val="24"/>
        </w:rPr>
        <w:t>spoczywa</w:t>
      </w:r>
      <w:r w:rsidR="000C4272" w:rsidRPr="004A38F7">
        <w:rPr>
          <w:rFonts w:ascii="Arial" w:hAnsi="Arial" w:cs="Arial"/>
          <w:sz w:val="24"/>
          <w:szCs w:val="24"/>
        </w:rPr>
        <w:t xml:space="preserve"> na instytucji certyfikującej (</w:t>
      </w:r>
      <w:del w:id="167" w:author="Nikowska Anna" w:date="2025-06-04T13:28:00Z">
        <w:r w:rsidR="000C4272" w:rsidRPr="00AF1F6C">
          <w:rPr>
            <w:rFonts w:ascii="Arial" w:hAnsi="Arial" w:cs="Arial"/>
            <w:sz w:val="24"/>
            <w:szCs w:val="24"/>
          </w:rPr>
          <w:delText>A</w:delText>
        </w:r>
      </w:del>
      <w:ins w:id="168" w:author="Nikowska Anna" w:date="2025-06-04T13:28:00Z">
        <w:r w:rsidR="00B41E47">
          <w:rPr>
            <w:rFonts w:ascii="Arial" w:hAnsi="Arial" w:cs="Arial"/>
            <w:sz w:val="24"/>
            <w:szCs w:val="24"/>
          </w:rPr>
          <w:t>a</w:t>
        </w:r>
      </w:ins>
      <w:r w:rsidR="000C4272" w:rsidRPr="004A38F7">
        <w:rPr>
          <w:rFonts w:ascii="Arial" w:hAnsi="Arial" w:cs="Arial"/>
          <w:sz w:val="24"/>
          <w:szCs w:val="24"/>
        </w:rPr>
        <w:t xml:space="preserve">rt. 47 ust. </w:t>
      </w:r>
      <w:r w:rsidR="007D7B70" w:rsidRPr="004A38F7">
        <w:rPr>
          <w:rFonts w:ascii="Arial" w:hAnsi="Arial" w:cs="Arial"/>
          <w:sz w:val="24"/>
          <w:szCs w:val="24"/>
        </w:rPr>
        <w:t xml:space="preserve">3 ustawy </w:t>
      </w:r>
      <w:r w:rsidR="005A12F1" w:rsidRPr="004A38F7">
        <w:rPr>
          <w:rFonts w:ascii="Arial" w:hAnsi="Arial" w:cs="Arial"/>
          <w:sz w:val="24"/>
          <w:szCs w:val="24"/>
        </w:rPr>
        <w:t>o ZSK</w:t>
      </w:r>
      <w:r w:rsidR="000C4272" w:rsidRPr="004A38F7">
        <w:rPr>
          <w:rFonts w:ascii="Arial" w:hAnsi="Arial" w:cs="Arial"/>
          <w:sz w:val="24"/>
          <w:szCs w:val="24"/>
        </w:rPr>
        <w:t xml:space="preserve">). </w:t>
      </w:r>
    </w:p>
    <w:p w14:paraId="7A137B31" w14:textId="1737E681" w:rsidR="00B114F0" w:rsidRPr="004A38F7" w:rsidRDefault="001E06F8" w:rsidP="00AF1F6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Aby zapewnić jakość walidacji i certyfikowania</w:t>
      </w:r>
      <w:r w:rsidR="00FD3C5A" w:rsidRPr="004A38F7">
        <w:rPr>
          <w:rFonts w:ascii="Arial" w:hAnsi="Arial" w:cs="Arial"/>
          <w:sz w:val="24"/>
          <w:szCs w:val="24"/>
        </w:rPr>
        <w:t>,</w:t>
      </w:r>
      <w:r w:rsidRPr="004A38F7">
        <w:rPr>
          <w:rFonts w:ascii="Arial" w:hAnsi="Arial" w:cs="Arial"/>
          <w:sz w:val="24"/>
          <w:szCs w:val="24"/>
        </w:rPr>
        <w:t xml:space="preserve"> instytucje certyfikujące </w:t>
      </w:r>
      <w:r w:rsidR="009D4B15" w:rsidRPr="004A38F7">
        <w:rPr>
          <w:rFonts w:ascii="Arial" w:hAnsi="Arial" w:cs="Arial"/>
          <w:sz w:val="24"/>
          <w:szCs w:val="24"/>
        </w:rPr>
        <w:t xml:space="preserve">muszą zapewnić rozdzielenie procesów kształcenia i szkolenia od walidacji </w:t>
      </w:r>
      <w:r w:rsidRPr="004A38F7">
        <w:rPr>
          <w:rFonts w:ascii="Arial" w:hAnsi="Arial" w:cs="Arial"/>
          <w:sz w:val="24"/>
          <w:szCs w:val="24"/>
        </w:rPr>
        <w:t>(</w:t>
      </w:r>
      <w:del w:id="169" w:author="Nikowska Anna" w:date="2025-06-04T13:28:00Z">
        <w:r w:rsidR="00677B9E" w:rsidRPr="00AF1F6C">
          <w:rPr>
            <w:rFonts w:ascii="Arial" w:hAnsi="Arial" w:cs="Arial"/>
            <w:sz w:val="24"/>
            <w:szCs w:val="24"/>
          </w:rPr>
          <w:delText>A</w:delText>
        </w:r>
      </w:del>
      <w:ins w:id="170" w:author="Nikowska Anna" w:date="2025-06-04T13:28:00Z">
        <w:r w:rsidR="00AC2C5F">
          <w:rPr>
            <w:rFonts w:ascii="Arial" w:hAnsi="Arial" w:cs="Arial"/>
            <w:sz w:val="24"/>
            <w:szCs w:val="24"/>
          </w:rPr>
          <w:t>a</w:t>
        </w:r>
      </w:ins>
      <w:r w:rsidR="00677B9E" w:rsidRPr="004A38F7">
        <w:rPr>
          <w:rFonts w:ascii="Arial" w:hAnsi="Arial" w:cs="Arial"/>
          <w:sz w:val="24"/>
          <w:szCs w:val="24"/>
        </w:rPr>
        <w:t>rt.</w:t>
      </w:r>
      <w:r w:rsidR="009D4B15" w:rsidRPr="004A38F7">
        <w:rPr>
          <w:rFonts w:ascii="Arial" w:hAnsi="Arial" w:cs="Arial"/>
          <w:sz w:val="24"/>
          <w:szCs w:val="24"/>
        </w:rPr>
        <w:t>63</w:t>
      </w:r>
      <w:r w:rsidR="00677B9E" w:rsidRPr="004A38F7">
        <w:rPr>
          <w:rFonts w:ascii="Arial" w:hAnsi="Arial" w:cs="Arial"/>
          <w:sz w:val="24"/>
          <w:szCs w:val="24"/>
        </w:rPr>
        <w:t xml:space="preserve"> ust. </w:t>
      </w:r>
      <w:r w:rsidR="009D4B15" w:rsidRPr="004A38F7">
        <w:rPr>
          <w:rFonts w:ascii="Arial" w:hAnsi="Arial" w:cs="Arial"/>
          <w:sz w:val="24"/>
          <w:szCs w:val="24"/>
        </w:rPr>
        <w:t xml:space="preserve">3 pkt 1 </w:t>
      </w:r>
      <w:r w:rsidR="005A12F1" w:rsidRPr="004A38F7">
        <w:rPr>
          <w:rFonts w:ascii="Arial" w:hAnsi="Arial" w:cs="Arial"/>
          <w:sz w:val="24"/>
          <w:szCs w:val="24"/>
        </w:rPr>
        <w:t>ustawy o ZSK</w:t>
      </w:r>
      <w:r w:rsidRPr="004A38F7">
        <w:rPr>
          <w:rFonts w:ascii="Arial" w:hAnsi="Arial" w:cs="Arial"/>
          <w:sz w:val="24"/>
          <w:szCs w:val="24"/>
        </w:rPr>
        <w:t>)</w:t>
      </w:r>
      <w:r w:rsidR="00677B9E" w:rsidRPr="004A38F7">
        <w:rPr>
          <w:rFonts w:ascii="Arial" w:hAnsi="Arial" w:cs="Arial"/>
          <w:sz w:val="24"/>
          <w:szCs w:val="24"/>
        </w:rPr>
        <w:t>.</w:t>
      </w:r>
      <w:r w:rsidRPr="004A38F7">
        <w:rPr>
          <w:rFonts w:ascii="Arial" w:hAnsi="Arial" w:cs="Arial"/>
          <w:sz w:val="24"/>
          <w:szCs w:val="24"/>
        </w:rPr>
        <w:t xml:space="preserve"> </w:t>
      </w:r>
    </w:p>
    <w:p w14:paraId="3F2F8F38" w14:textId="5692B3B6" w:rsidR="0046663C" w:rsidRPr="004A38F7" w:rsidRDefault="0046663C" w:rsidP="00AF1F6C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A38F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Tabela 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Przykłady instytucji pełniących rolę instytucji certyfikujących dla różnych kwalifikacji</w:t>
      </w:r>
      <w:del w:id="171" w:author="Nikowska Anna" w:date="2025-06-04T13:28:00Z">
        <w:r w:rsidRPr="1E92EA25">
          <w:rPr>
            <w:rFonts w:ascii="Arial" w:hAnsi="Arial" w:cs="Arial"/>
            <w:b/>
            <w:bCs/>
            <w:color w:val="auto"/>
            <w:sz w:val="24"/>
            <w:szCs w:val="24"/>
          </w:rPr>
          <w:delText>.</w:delText>
        </w:r>
      </w:del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3"/>
        <w:tblDescription w:val="Przykłady instytucji pełniących role instytucji certyfikujących dla różnych kwalifikacji."/>
      </w:tblPr>
      <w:tblGrid>
        <w:gridCol w:w="4219"/>
        <w:gridCol w:w="5103"/>
      </w:tblGrid>
      <w:tr w:rsidR="00FA1B7C" w:rsidRPr="004A38F7" w14:paraId="31776B6C" w14:textId="77777777" w:rsidTr="00F863B3">
        <w:tc>
          <w:tcPr>
            <w:tcW w:w="4219" w:type="dxa"/>
            <w:shd w:val="clear" w:color="auto" w:fill="auto"/>
            <w:vAlign w:val="center"/>
          </w:tcPr>
          <w:p w14:paraId="586A01AF" w14:textId="0BB49A6A" w:rsidR="00F65F6C" w:rsidRPr="004A38F7" w:rsidRDefault="72A86D35" w:rsidP="00F863B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bCs/>
                <w:sz w:val="24"/>
                <w:szCs w:val="24"/>
              </w:rPr>
              <w:t>Nazwa kwalifikacji/uprawnień zawodowych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CF6C37" w14:textId="77777777" w:rsidR="00F65F6C" w:rsidRPr="004A38F7" w:rsidRDefault="00F65F6C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INSTYTUCJA CERTYFIKUJĄCA</w:t>
            </w:r>
          </w:p>
        </w:tc>
      </w:tr>
      <w:tr w:rsidR="00FA1B7C" w:rsidRPr="004A38F7" w14:paraId="6087725A" w14:textId="77777777" w:rsidTr="00F863B3">
        <w:trPr>
          <w:trHeight w:val="737"/>
        </w:trPr>
        <w:tc>
          <w:tcPr>
            <w:tcW w:w="4219" w:type="dxa"/>
            <w:shd w:val="clear" w:color="auto" w:fill="auto"/>
            <w:vAlign w:val="center"/>
          </w:tcPr>
          <w:p w14:paraId="4D60E85F" w14:textId="0BFB020D" w:rsidR="00F65F6C" w:rsidRPr="004A38F7" w:rsidRDefault="00F65F6C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Kwalifikacje ze szkolnictwa </w:t>
            </w:r>
            <w:r w:rsidR="00540FB9" w:rsidRPr="004A38F7">
              <w:rPr>
                <w:rFonts w:ascii="Arial" w:hAnsi="Arial" w:cs="Arial"/>
                <w:b/>
                <w:sz w:val="24"/>
                <w:szCs w:val="24"/>
              </w:rPr>
              <w:t>branżowego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BF720F" w14:textId="77777777" w:rsidR="00F65F6C" w:rsidRPr="004A38F7" w:rsidRDefault="00F65F6C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Okręgowe Komisje Egzaminacyjne</w:t>
            </w:r>
          </w:p>
        </w:tc>
      </w:tr>
      <w:tr w:rsidR="00FA1B7C" w:rsidRPr="004A38F7" w14:paraId="5C03CE38" w14:textId="77777777" w:rsidTr="00F863B3">
        <w:tc>
          <w:tcPr>
            <w:tcW w:w="4219" w:type="dxa"/>
            <w:shd w:val="clear" w:color="auto" w:fill="auto"/>
            <w:vAlign w:val="center"/>
          </w:tcPr>
          <w:p w14:paraId="473ADCC8" w14:textId="77777777" w:rsidR="00F65F6C" w:rsidRPr="004A38F7" w:rsidRDefault="00F65F6C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34C8B0" w14:textId="55052695" w:rsidR="00F65F6C" w:rsidRPr="004A38F7" w:rsidRDefault="72A86D35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Izby rzemieślnicze (</w:t>
            </w:r>
            <w:del w:id="172" w:author="Nikowska Anna" w:date="2025-06-04T13:28:00Z">
              <w:r w:rsidRPr="1E92EA25">
                <w:rPr>
                  <w:rFonts w:ascii="Arial" w:hAnsi="Arial" w:cs="Arial"/>
                  <w:sz w:val="24"/>
                  <w:szCs w:val="24"/>
                </w:rPr>
                <w:delText>E</w:delText>
              </w:r>
            </w:del>
            <w:ins w:id="173" w:author="Nikowska Anna" w:date="2025-06-04T13:28:00Z">
              <w:r w:rsidR="00351A02">
                <w:rPr>
                  <w:rFonts w:ascii="Arial" w:hAnsi="Arial" w:cs="Arial"/>
                  <w:sz w:val="24"/>
                  <w:szCs w:val="24"/>
                </w:rPr>
                <w:t>e</w:t>
              </w:r>
            </w:ins>
            <w:r w:rsidRPr="004A38F7">
              <w:rPr>
                <w:rFonts w:ascii="Arial" w:hAnsi="Arial" w:cs="Arial"/>
                <w:sz w:val="24"/>
                <w:szCs w:val="24"/>
              </w:rPr>
              <w:t>gzaminy przeprowadzają komisje egzaminacyjne izb rzemieślniczych)</w:t>
            </w:r>
          </w:p>
        </w:tc>
      </w:tr>
      <w:tr w:rsidR="00FA1B7C" w:rsidRPr="004A38F7" w14:paraId="51BB1FDB" w14:textId="77777777" w:rsidTr="00F863B3">
        <w:tc>
          <w:tcPr>
            <w:tcW w:w="4219" w:type="dxa"/>
            <w:shd w:val="clear" w:color="auto" w:fill="auto"/>
            <w:vAlign w:val="center"/>
          </w:tcPr>
          <w:p w14:paraId="5B3FC7A8" w14:textId="4B7C432E" w:rsidR="00F65F6C" w:rsidRPr="004A38F7" w:rsidRDefault="00F65F6C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ECDL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DB5791" w14:textId="41A5F753" w:rsidR="00F65F6C" w:rsidRPr="004A38F7" w:rsidRDefault="00F65F6C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Polskie Towarzystwo Informatyczne (</w:t>
            </w:r>
            <w:del w:id="174" w:author="Nikowska Anna" w:date="2025-06-04T13:28:00Z">
              <w:r w:rsidRPr="00AF1F6C">
                <w:rPr>
                  <w:rFonts w:ascii="Arial" w:hAnsi="Arial" w:cs="Arial"/>
                  <w:sz w:val="24"/>
                  <w:szCs w:val="24"/>
                </w:rPr>
                <w:delText>E</w:delText>
              </w:r>
            </w:del>
            <w:ins w:id="175" w:author="Nikowska Anna" w:date="2025-06-04T13:28:00Z">
              <w:r w:rsidR="00351A02">
                <w:rPr>
                  <w:rFonts w:ascii="Arial" w:hAnsi="Arial" w:cs="Arial"/>
                  <w:sz w:val="24"/>
                  <w:szCs w:val="24"/>
                </w:rPr>
                <w:t>e</w:t>
              </w:r>
            </w:ins>
            <w:r w:rsidRPr="004A38F7">
              <w:rPr>
                <w:rFonts w:ascii="Arial" w:hAnsi="Arial" w:cs="Arial"/>
                <w:sz w:val="24"/>
                <w:szCs w:val="24"/>
              </w:rPr>
              <w:t>gzaminy przeprowadzają Centra Egzaminacyjne akredytowane przez PTI)</w:t>
            </w:r>
          </w:p>
        </w:tc>
      </w:tr>
      <w:tr w:rsidR="00FA1B7C" w:rsidRPr="004A38F7" w14:paraId="3723D6C5" w14:textId="77777777" w:rsidTr="00F863B3">
        <w:tc>
          <w:tcPr>
            <w:tcW w:w="4219" w:type="dxa"/>
            <w:shd w:val="clear" w:color="auto" w:fill="auto"/>
            <w:vAlign w:val="center"/>
          </w:tcPr>
          <w:p w14:paraId="5FCC1A9F" w14:textId="0DDA9AD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Pilotowanie imprez turystycznych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2629F1" w14:textId="1672D50B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Kadry Turystyki Sp. z o.o.</w:t>
            </w:r>
          </w:p>
        </w:tc>
      </w:tr>
      <w:tr w:rsidR="00FA1B7C" w:rsidRPr="004A38F7" w14:paraId="15F7A762" w14:textId="77777777" w:rsidTr="00F863B3">
        <w:tc>
          <w:tcPr>
            <w:tcW w:w="4219" w:type="dxa"/>
            <w:shd w:val="clear" w:color="auto" w:fill="auto"/>
            <w:vAlign w:val="center"/>
          </w:tcPr>
          <w:p w14:paraId="4D1F2A7F" w14:textId="4E63BD8B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Certyfikat umiejętności komputerowych - poziom podstawowy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6B6053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Polskie Towarzystwo Informatyczne</w:t>
            </w:r>
          </w:p>
          <w:p w14:paraId="295B4066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Dariusz Zaremba Centrum Kształcenia Ustawicznego PROFESJA w Krotoszynie</w:t>
            </w:r>
          </w:p>
          <w:p w14:paraId="2CC2404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Fundacja VCC</w:t>
            </w:r>
          </w:p>
          <w:p w14:paraId="3328B89D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8F7">
              <w:rPr>
                <w:rFonts w:ascii="Arial" w:hAnsi="Arial" w:cs="Arial"/>
                <w:sz w:val="24"/>
                <w:szCs w:val="24"/>
              </w:rPr>
              <w:t>ITpass</w:t>
            </w:r>
            <w:proofErr w:type="spellEnd"/>
            <w:r w:rsidRPr="004A38F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C3F2A30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Fundacja Europa House</w:t>
            </w:r>
          </w:p>
          <w:p w14:paraId="3FAE1F68" w14:textId="5E425465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ICVC CERTYFIKACJA sp. z o.o.</w:t>
            </w:r>
          </w:p>
        </w:tc>
      </w:tr>
      <w:tr w:rsidR="00FA1B7C" w:rsidRPr="004A38F7" w14:paraId="75FFE23C" w14:textId="77777777" w:rsidTr="00F863B3">
        <w:tc>
          <w:tcPr>
            <w:tcW w:w="4219" w:type="dxa"/>
            <w:shd w:val="clear" w:color="auto" w:fill="auto"/>
            <w:vAlign w:val="center"/>
          </w:tcPr>
          <w:p w14:paraId="05E5F24B" w14:textId="31AC822E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Serwis napojów mieszanych i alkoholi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0AF03C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Centrum Szkolenia Barmanów Jerzy Czapla</w:t>
            </w:r>
          </w:p>
          <w:p w14:paraId="38AEF940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Fundacja VCC</w:t>
            </w:r>
          </w:p>
          <w:p w14:paraId="618CEA28" w14:textId="2B9CE2B8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Fundacja Wiedza Umiejętność Rozwój</w:t>
            </w:r>
          </w:p>
        </w:tc>
      </w:tr>
      <w:tr w:rsidR="00FA1B7C" w:rsidRPr="004A38F7" w14:paraId="2EAD0E3A" w14:textId="77777777" w:rsidTr="00F863B3">
        <w:tc>
          <w:tcPr>
            <w:tcW w:w="4219" w:type="dxa"/>
            <w:shd w:val="clear" w:color="auto" w:fill="auto"/>
            <w:vAlign w:val="center"/>
          </w:tcPr>
          <w:p w14:paraId="51637CB1" w14:textId="3CB277D9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Zarządzanie procesami płacowymi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B36EC2" w14:textId="25AC92DB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Stowarzyszenie Księgowych w Polsce</w:t>
            </w:r>
          </w:p>
        </w:tc>
      </w:tr>
      <w:tr w:rsidR="00FA1B7C" w:rsidRPr="004A38F7" w14:paraId="2E63D469" w14:textId="77777777" w:rsidTr="00F863B3">
        <w:tc>
          <w:tcPr>
            <w:tcW w:w="4219" w:type="dxa"/>
            <w:shd w:val="clear" w:color="auto" w:fill="auto"/>
            <w:vAlign w:val="center"/>
          </w:tcPr>
          <w:p w14:paraId="2015EFE5" w14:textId="688A98EC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Prowadzenie mediacji sądowych i pozasądowych w sprawach rodzinnych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98CDF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Stowarzyszenie Mediatorów Rodzinnych</w:t>
            </w:r>
          </w:p>
          <w:p w14:paraId="04A0F857" w14:textId="773E1981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Polskie Centrum Mediacji</w:t>
            </w:r>
          </w:p>
        </w:tc>
      </w:tr>
      <w:tr w:rsidR="00FA1B7C" w:rsidRPr="004A38F7" w14:paraId="3DF42B29" w14:textId="77777777" w:rsidTr="00F863B3">
        <w:tc>
          <w:tcPr>
            <w:tcW w:w="4219" w:type="dxa"/>
            <w:shd w:val="clear" w:color="auto" w:fill="auto"/>
            <w:vAlign w:val="center"/>
          </w:tcPr>
          <w:p w14:paraId="3B38FB30" w14:textId="2465698B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Prowadzenie terapii środowiskowej dzieci i młodzieży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8EC0C0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Uniwersytet Kardynała Stefana Wyszyńskiego w Warszawie</w:t>
            </w:r>
          </w:p>
          <w:p w14:paraId="3C857BFD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Centrum CBT EDU Sp. z o.o.</w:t>
            </w:r>
          </w:p>
          <w:p w14:paraId="67F26483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Grażyna Strączek Krakowski Instytut Rozwoju Edukacji</w:t>
            </w:r>
          </w:p>
          <w:p w14:paraId="14092599" w14:textId="5906D9FE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Samodzielny Publiczny Zakład Opieki Zdrowotnej Szpital Uniwersytecki w Krakowie</w:t>
            </w:r>
          </w:p>
        </w:tc>
      </w:tr>
      <w:tr w:rsidR="00FA1B7C" w:rsidRPr="004A38F7" w14:paraId="5472CECD" w14:textId="77777777" w:rsidTr="00F863B3">
        <w:tc>
          <w:tcPr>
            <w:tcW w:w="4219" w:type="dxa"/>
            <w:shd w:val="clear" w:color="auto" w:fill="auto"/>
            <w:vAlign w:val="center"/>
          </w:tcPr>
          <w:p w14:paraId="12C1E7A8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Licencje lotnicze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E0DC5E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Lotnictwa Cywilnego</w:t>
            </w:r>
          </w:p>
        </w:tc>
      </w:tr>
      <w:tr w:rsidR="00FA1B7C" w:rsidRPr="004A38F7" w14:paraId="21590BDB" w14:textId="77777777" w:rsidTr="00F863B3">
        <w:tc>
          <w:tcPr>
            <w:tcW w:w="4219" w:type="dxa"/>
            <w:shd w:val="clear" w:color="auto" w:fill="auto"/>
            <w:vAlign w:val="center"/>
          </w:tcPr>
          <w:p w14:paraId="53746158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lastRenderedPageBreak/>
              <w:t>Kwalifikacje w sektorze bankowym i finansowym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C742C3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Warszawski Instytut Bankowości</w:t>
            </w:r>
          </w:p>
        </w:tc>
      </w:tr>
      <w:tr w:rsidR="00FA1B7C" w:rsidRPr="004A38F7" w14:paraId="21FE2970" w14:textId="77777777" w:rsidTr="00F863B3">
        <w:trPr>
          <w:trHeight w:val="755"/>
        </w:trPr>
        <w:tc>
          <w:tcPr>
            <w:tcW w:w="4219" w:type="dxa"/>
            <w:shd w:val="clear" w:color="auto" w:fill="auto"/>
            <w:vAlign w:val="center"/>
          </w:tcPr>
          <w:p w14:paraId="7028A24E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F4F8EC" w14:textId="0AF39483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Okręgowa Komisja Kwalifikacyjna Polskiej Izby Inżynierów Budownictwa</w:t>
            </w:r>
          </w:p>
        </w:tc>
      </w:tr>
      <w:tr w:rsidR="00FA1B7C" w:rsidRPr="004A38F7" w14:paraId="19BD2A44" w14:textId="77777777" w:rsidTr="00F863B3">
        <w:tc>
          <w:tcPr>
            <w:tcW w:w="4219" w:type="dxa"/>
            <w:shd w:val="clear" w:color="auto" w:fill="auto"/>
            <w:vAlign w:val="center"/>
          </w:tcPr>
          <w:p w14:paraId="2E886DE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ED03F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Stowarzyszenie Budowniczych Telekomunikacji</w:t>
            </w:r>
          </w:p>
        </w:tc>
      </w:tr>
      <w:tr w:rsidR="00FA1B7C" w:rsidRPr="004A38F7" w14:paraId="616D2EFB" w14:textId="77777777" w:rsidTr="00F863B3">
        <w:tc>
          <w:tcPr>
            <w:tcW w:w="4219" w:type="dxa"/>
            <w:shd w:val="clear" w:color="auto" w:fill="auto"/>
            <w:vAlign w:val="center"/>
          </w:tcPr>
          <w:p w14:paraId="090B33E5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D28CB8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Centrum Egzaminów Medycznych</w:t>
            </w:r>
          </w:p>
        </w:tc>
      </w:tr>
      <w:tr w:rsidR="00FA1B7C" w:rsidRPr="004A38F7" w14:paraId="4F15E978" w14:textId="77777777" w:rsidTr="00F863B3">
        <w:tc>
          <w:tcPr>
            <w:tcW w:w="4219" w:type="dxa"/>
            <w:shd w:val="clear" w:color="auto" w:fill="auto"/>
            <w:vAlign w:val="center"/>
          </w:tcPr>
          <w:p w14:paraId="34B03F9B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Dyplomowany księgowy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84F0C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Stowarzyszenie Księgowych w Polsce (Egzaminy przeprowadzają Oddziały Okręgowe Stowarzyszenia Księgowych w Polsce)</w:t>
            </w:r>
          </w:p>
        </w:tc>
      </w:tr>
      <w:tr w:rsidR="00FA1B7C" w:rsidRPr="004A38F7" w14:paraId="48AADC5B" w14:textId="77777777" w:rsidTr="00F863B3">
        <w:trPr>
          <w:trHeight w:val="668"/>
        </w:trPr>
        <w:tc>
          <w:tcPr>
            <w:tcW w:w="4219" w:type="dxa"/>
            <w:shd w:val="clear" w:color="auto" w:fill="auto"/>
            <w:vAlign w:val="center"/>
          </w:tcPr>
          <w:p w14:paraId="16AA7F0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D71E1C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Stowarzyszenie Trenerów Organizacji Pozarządowych</w:t>
            </w:r>
          </w:p>
        </w:tc>
      </w:tr>
      <w:tr w:rsidR="00FA1B7C" w:rsidRPr="004A38F7" w14:paraId="31E8C30F" w14:textId="77777777" w:rsidTr="00F863B3">
        <w:trPr>
          <w:trHeight w:val="633"/>
        </w:trPr>
        <w:tc>
          <w:tcPr>
            <w:tcW w:w="4219" w:type="dxa"/>
            <w:shd w:val="clear" w:color="auto" w:fill="auto"/>
            <w:vAlign w:val="center"/>
          </w:tcPr>
          <w:p w14:paraId="5DD47423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783DD4" w14:textId="170DF2C9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Starosta powiatu/Prezydent miasta (</w:t>
            </w:r>
            <w:del w:id="176" w:author="Nikowska Anna" w:date="2025-06-04T13:28:00Z">
              <w:r w:rsidRPr="00AF1F6C">
                <w:rPr>
                  <w:rFonts w:ascii="Arial" w:hAnsi="Arial" w:cs="Arial"/>
                  <w:sz w:val="24"/>
                  <w:szCs w:val="24"/>
                </w:rPr>
                <w:delText>E</w:delText>
              </w:r>
            </w:del>
            <w:ins w:id="177" w:author="Nikowska Anna" w:date="2025-06-04T13:28:00Z">
              <w:r w:rsidR="00165498">
                <w:rPr>
                  <w:rFonts w:ascii="Arial" w:hAnsi="Arial" w:cs="Arial"/>
                  <w:sz w:val="24"/>
                  <w:szCs w:val="24"/>
                </w:rPr>
                <w:t>e</w:t>
              </w:r>
            </w:ins>
            <w:r w:rsidRPr="004A38F7">
              <w:rPr>
                <w:rFonts w:ascii="Arial" w:hAnsi="Arial" w:cs="Arial"/>
                <w:sz w:val="24"/>
                <w:szCs w:val="24"/>
              </w:rPr>
              <w:t>gzaminy przeprowadza Wojewódzki Ośrodek Ruchu Drogowego)</w:t>
            </w:r>
          </w:p>
        </w:tc>
      </w:tr>
      <w:tr w:rsidR="00FA1B7C" w:rsidRPr="004A38F7" w14:paraId="5072BDE0" w14:textId="77777777" w:rsidTr="00F863B3">
        <w:trPr>
          <w:trHeight w:val="921"/>
        </w:trPr>
        <w:tc>
          <w:tcPr>
            <w:tcW w:w="4219" w:type="dxa"/>
            <w:shd w:val="clear" w:color="auto" w:fill="auto"/>
            <w:vAlign w:val="center"/>
          </w:tcPr>
          <w:p w14:paraId="498FF68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F0ADD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  <w:p w14:paraId="56492DE6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Transportowy Dozór Techniczny</w:t>
            </w:r>
          </w:p>
        </w:tc>
      </w:tr>
      <w:tr w:rsidR="00FA1B7C" w:rsidRPr="004A38F7" w14:paraId="22FACA19" w14:textId="77777777" w:rsidTr="00F863B3">
        <w:trPr>
          <w:trHeight w:val="456"/>
        </w:trPr>
        <w:tc>
          <w:tcPr>
            <w:tcW w:w="4219" w:type="dxa"/>
            <w:shd w:val="clear" w:color="auto" w:fill="auto"/>
            <w:vAlign w:val="center"/>
          </w:tcPr>
          <w:p w14:paraId="5CEB14BD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49EC4C" w14:textId="0B71236C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4A38F7" w14:paraId="7158F2B2" w14:textId="77777777" w:rsidTr="00F863B3">
        <w:trPr>
          <w:trHeight w:val="696"/>
        </w:trPr>
        <w:tc>
          <w:tcPr>
            <w:tcW w:w="4219" w:type="dxa"/>
            <w:shd w:val="clear" w:color="auto" w:fill="auto"/>
            <w:vAlign w:val="center"/>
          </w:tcPr>
          <w:p w14:paraId="0A27D430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03E445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  <w:tr w:rsidR="00FA1B7C" w:rsidRPr="004A38F7" w14:paraId="2291179E" w14:textId="77777777" w:rsidTr="00F863B3">
        <w:trPr>
          <w:trHeight w:val="518"/>
        </w:trPr>
        <w:tc>
          <w:tcPr>
            <w:tcW w:w="4219" w:type="dxa"/>
            <w:shd w:val="clear" w:color="auto" w:fill="auto"/>
            <w:vAlign w:val="center"/>
          </w:tcPr>
          <w:p w14:paraId="7C638960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Spawacz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9A2BAD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Instytut Spawalnictwa</w:t>
            </w:r>
          </w:p>
          <w:p w14:paraId="628A52CE" w14:textId="0D27D560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Dozoru Technicznego</w:t>
            </w:r>
            <w:del w:id="178" w:author="Nikowska Anna" w:date="2025-06-04T13:28:00Z">
              <w:r w:rsidRPr="00AF1F6C">
                <w:rPr>
                  <w:rFonts w:ascii="Arial" w:hAnsi="Arial" w:cs="Arial"/>
                  <w:sz w:val="24"/>
                  <w:szCs w:val="24"/>
                </w:rPr>
                <w:delText>,</w:delText>
              </w:r>
            </w:del>
          </w:p>
          <w:p w14:paraId="6F97833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Polski Rejestr Statków</w:t>
            </w:r>
          </w:p>
        </w:tc>
      </w:tr>
      <w:tr w:rsidR="00FA1B7C" w:rsidRPr="004A38F7" w14:paraId="3165E669" w14:textId="77777777" w:rsidTr="00F863B3">
        <w:trPr>
          <w:trHeight w:val="410"/>
        </w:trPr>
        <w:tc>
          <w:tcPr>
            <w:tcW w:w="4219" w:type="dxa"/>
            <w:shd w:val="clear" w:color="auto" w:fill="auto"/>
            <w:vAlign w:val="center"/>
          </w:tcPr>
          <w:p w14:paraId="3343C504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Rzecznik patentowy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EA0245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Samorząd Rzeczników Patentowych</w:t>
            </w:r>
          </w:p>
        </w:tc>
      </w:tr>
      <w:tr w:rsidR="00FA1B7C" w:rsidRPr="004A38F7" w14:paraId="240545F8" w14:textId="77777777" w:rsidTr="00F863B3">
        <w:trPr>
          <w:trHeight w:val="410"/>
        </w:trPr>
        <w:tc>
          <w:tcPr>
            <w:tcW w:w="4219" w:type="dxa"/>
            <w:shd w:val="clear" w:color="auto" w:fill="auto"/>
            <w:vAlign w:val="center"/>
          </w:tcPr>
          <w:p w14:paraId="2D451FB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Adwokat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DE739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Samorząd Adwokacki</w:t>
            </w:r>
          </w:p>
        </w:tc>
      </w:tr>
      <w:tr w:rsidR="00FA1B7C" w:rsidRPr="004A38F7" w14:paraId="5F4E6FC8" w14:textId="77777777" w:rsidTr="00F863B3">
        <w:trPr>
          <w:trHeight w:val="387"/>
        </w:trPr>
        <w:tc>
          <w:tcPr>
            <w:tcW w:w="4219" w:type="dxa"/>
            <w:shd w:val="clear" w:color="auto" w:fill="auto"/>
            <w:vAlign w:val="center"/>
          </w:tcPr>
          <w:p w14:paraId="7959F3F6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Marynarz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F11F6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Morski</w:t>
            </w:r>
          </w:p>
        </w:tc>
      </w:tr>
      <w:tr w:rsidR="00FA1B7C" w:rsidRPr="004A38F7" w14:paraId="5D687BD6" w14:textId="77777777" w:rsidTr="00F863B3">
        <w:trPr>
          <w:trHeight w:val="564"/>
        </w:trPr>
        <w:tc>
          <w:tcPr>
            <w:tcW w:w="4219" w:type="dxa"/>
            <w:shd w:val="clear" w:color="auto" w:fill="auto"/>
            <w:vAlign w:val="center"/>
          </w:tcPr>
          <w:p w14:paraId="5F2342CA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C6383D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Państwowa Agencja Atomistyki</w:t>
            </w:r>
          </w:p>
        </w:tc>
      </w:tr>
      <w:tr w:rsidR="00FA1B7C" w:rsidRPr="004A38F7" w14:paraId="0FF12000" w14:textId="77777777" w:rsidTr="00F863B3">
        <w:trPr>
          <w:trHeight w:val="334"/>
        </w:trPr>
        <w:tc>
          <w:tcPr>
            <w:tcW w:w="4219" w:type="dxa"/>
            <w:shd w:val="clear" w:color="auto" w:fill="auto"/>
            <w:vAlign w:val="center"/>
          </w:tcPr>
          <w:p w14:paraId="0C63AE5E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Biegły rewident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24F5A8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Krajowa Izba Biegłych Rewidentów</w:t>
            </w:r>
          </w:p>
        </w:tc>
      </w:tr>
      <w:tr w:rsidR="00FA1B7C" w:rsidRPr="004A38F7" w14:paraId="0AD27C40" w14:textId="77777777" w:rsidTr="00F863B3">
        <w:trPr>
          <w:trHeight w:val="913"/>
        </w:trPr>
        <w:tc>
          <w:tcPr>
            <w:tcW w:w="4219" w:type="dxa"/>
            <w:shd w:val="clear" w:color="auto" w:fill="auto"/>
            <w:vAlign w:val="center"/>
          </w:tcPr>
          <w:p w14:paraId="30655E0B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Logistyk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D58EC2" w14:textId="78D173BF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Krajowa Organizacja Certyfikująca Europejskiego Towarzystwa Logistycznego (Egzaminy przeprowadza Instytut Logistyki i Magazynowania)</w:t>
            </w:r>
          </w:p>
        </w:tc>
      </w:tr>
      <w:tr w:rsidR="00FA1B7C" w:rsidRPr="004A38F7" w14:paraId="35A4EA92" w14:textId="77777777" w:rsidTr="00F863B3">
        <w:trPr>
          <w:trHeight w:val="717"/>
        </w:trPr>
        <w:tc>
          <w:tcPr>
            <w:tcW w:w="4219" w:type="dxa"/>
            <w:shd w:val="clear" w:color="auto" w:fill="auto"/>
            <w:vAlign w:val="center"/>
          </w:tcPr>
          <w:p w14:paraId="47F55993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lastRenderedPageBreak/>
              <w:t>Operator wózka widłowego</w:t>
            </w:r>
          </w:p>
          <w:p w14:paraId="2A7A2A54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BB6AEC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Dozoru Technicznego lub</w:t>
            </w:r>
          </w:p>
          <w:p w14:paraId="1A5B24F1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Instytut Mechanizacji Budownictwa i Górnictwa Skalnego</w:t>
            </w:r>
          </w:p>
        </w:tc>
      </w:tr>
      <w:tr w:rsidR="00FA1B7C" w:rsidRPr="004A38F7" w14:paraId="42275BBE" w14:textId="77777777" w:rsidTr="00F863B3">
        <w:trPr>
          <w:trHeight w:val="199"/>
        </w:trPr>
        <w:tc>
          <w:tcPr>
            <w:tcW w:w="4219" w:type="dxa"/>
            <w:shd w:val="clear" w:color="auto" w:fill="auto"/>
            <w:vAlign w:val="center"/>
          </w:tcPr>
          <w:p w14:paraId="12C7C5A6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Agent ubezpieczeń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F62648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FA1B7C" w:rsidRPr="004A38F7" w14:paraId="07A5A15D" w14:textId="77777777" w:rsidTr="00F863B3">
        <w:trPr>
          <w:trHeight w:val="253"/>
        </w:trPr>
        <w:tc>
          <w:tcPr>
            <w:tcW w:w="4219" w:type="dxa"/>
            <w:shd w:val="clear" w:color="auto" w:fill="auto"/>
            <w:vAlign w:val="center"/>
          </w:tcPr>
          <w:p w14:paraId="7AF75BB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86778F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Transportowy Dozór Techniczny</w:t>
            </w:r>
          </w:p>
        </w:tc>
      </w:tr>
      <w:tr w:rsidR="00FA1B7C" w:rsidRPr="004A38F7" w14:paraId="3EFAD651" w14:textId="77777777" w:rsidTr="00F863B3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782C1C5D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Tłumacz przysięgły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4902BC" w14:textId="4C317ADF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Minister Sprawiedliwości (</w:t>
            </w:r>
            <w:del w:id="179" w:author="Nikowska Anna" w:date="2025-06-04T13:28:00Z">
              <w:r w:rsidRPr="00AF1F6C">
                <w:rPr>
                  <w:rFonts w:ascii="Arial" w:hAnsi="Arial" w:cs="Arial"/>
                  <w:sz w:val="24"/>
                  <w:szCs w:val="24"/>
                </w:rPr>
                <w:delText>E</w:delText>
              </w:r>
            </w:del>
            <w:ins w:id="180" w:author="Nikowska Anna" w:date="2025-06-04T13:28:00Z">
              <w:r w:rsidR="00165498">
                <w:rPr>
                  <w:rFonts w:ascii="Arial" w:hAnsi="Arial" w:cs="Arial"/>
                  <w:sz w:val="24"/>
                  <w:szCs w:val="24"/>
                </w:rPr>
                <w:t>e</w:t>
              </w:r>
            </w:ins>
            <w:r w:rsidRPr="004A38F7">
              <w:rPr>
                <w:rFonts w:ascii="Arial" w:hAnsi="Arial" w:cs="Arial"/>
                <w:sz w:val="24"/>
                <w:szCs w:val="24"/>
              </w:rPr>
              <w:t>gzaminy przeprowadza Państwowa Komisja Egzaminacyjna)</w:t>
            </w:r>
          </w:p>
        </w:tc>
      </w:tr>
      <w:tr w:rsidR="00FA1B7C" w:rsidRPr="004A38F7" w14:paraId="14996989" w14:textId="77777777" w:rsidTr="00F863B3">
        <w:trPr>
          <w:trHeight w:val="248"/>
        </w:trPr>
        <w:tc>
          <w:tcPr>
            <w:tcW w:w="4219" w:type="dxa"/>
            <w:shd w:val="clear" w:color="auto" w:fill="auto"/>
            <w:vAlign w:val="center"/>
          </w:tcPr>
          <w:p w14:paraId="7632457E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A0E5B8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4A38F7" w14:paraId="75DA3713" w14:textId="77777777" w:rsidTr="00F863B3">
        <w:trPr>
          <w:trHeight w:val="164"/>
        </w:trPr>
        <w:tc>
          <w:tcPr>
            <w:tcW w:w="4219" w:type="dxa"/>
            <w:shd w:val="clear" w:color="auto" w:fill="auto"/>
            <w:vAlign w:val="center"/>
          </w:tcPr>
          <w:p w14:paraId="5C726E42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FCB5E1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4A38F7" w14:paraId="798C5DF1" w14:textId="77777777" w:rsidTr="00F863B3">
        <w:trPr>
          <w:trHeight w:val="578"/>
        </w:trPr>
        <w:tc>
          <w:tcPr>
            <w:tcW w:w="4219" w:type="dxa"/>
            <w:shd w:val="clear" w:color="auto" w:fill="auto"/>
            <w:vAlign w:val="center"/>
          </w:tcPr>
          <w:p w14:paraId="4F7FD8E6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B0D947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Polski Czerwony Krzyż</w:t>
            </w:r>
          </w:p>
        </w:tc>
      </w:tr>
      <w:tr w:rsidR="00FA1B7C" w:rsidRPr="004A38F7" w14:paraId="58926B08" w14:textId="77777777" w:rsidTr="00F863B3">
        <w:trPr>
          <w:trHeight w:val="210"/>
        </w:trPr>
        <w:tc>
          <w:tcPr>
            <w:tcW w:w="4219" w:type="dxa"/>
            <w:shd w:val="clear" w:color="auto" w:fill="auto"/>
            <w:vAlign w:val="center"/>
          </w:tcPr>
          <w:p w14:paraId="18FCEF26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Elektryk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6F3D60" w14:textId="2E8604AB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  <w:tr w:rsidR="00FA1B7C" w:rsidRPr="004A38F7" w14:paraId="447F6E92" w14:textId="77777777" w:rsidTr="00F863B3">
        <w:trPr>
          <w:trHeight w:val="242"/>
        </w:trPr>
        <w:tc>
          <w:tcPr>
            <w:tcW w:w="4219" w:type="dxa"/>
            <w:shd w:val="clear" w:color="auto" w:fill="auto"/>
            <w:vAlign w:val="center"/>
          </w:tcPr>
          <w:p w14:paraId="042105F9" w14:textId="77777777" w:rsidR="00540FB9" w:rsidRPr="004A38F7" w:rsidRDefault="00540FB9" w:rsidP="00F86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Palacz kotłów CO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EEE2CC" w14:textId="666DE292" w:rsidR="00540FB9" w:rsidRPr="004A38F7" w:rsidRDefault="00540FB9" w:rsidP="00F86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</w:tbl>
    <w:p w14:paraId="67C1B54D" w14:textId="1070FF71" w:rsidR="007872FB" w:rsidRPr="004A38F7" w:rsidRDefault="00D0319D" w:rsidP="00D8427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Wykazane powyżej instytucje </w:t>
      </w:r>
      <w:r w:rsidR="005B302B" w:rsidRPr="004A38F7">
        <w:rPr>
          <w:rFonts w:ascii="Arial" w:hAnsi="Arial" w:cs="Arial"/>
          <w:sz w:val="24"/>
          <w:szCs w:val="24"/>
        </w:rPr>
        <w:t>certyfikujące</w:t>
      </w:r>
      <w:r w:rsidRPr="004A38F7">
        <w:rPr>
          <w:rFonts w:ascii="Arial" w:hAnsi="Arial" w:cs="Arial"/>
          <w:sz w:val="24"/>
          <w:szCs w:val="24"/>
        </w:rPr>
        <w:t xml:space="preserve"> i kwalifikac</w:t>
      </w:r>
      <w:r w:rsidR="0034013E" w:rsidRPr="004A38F7">
        <w:rPr>
          <w:rFonts w:ascii="Arial" w:hAnsi="Arial" w:cs="Arial"/>
          <w:sz w:val="24"/>
          <w:szCs w:val="24"/>
        </w:rPr>
        <w:t>je stanowią jedynie przykłady i </w:t>
      </w:r>
      <w:r w:rsidRPr="004A38F7">
        <w:rPr>
          <w:rFonts w:ascii="Arial" w:hAnsi="Arial" w:cs="Arial"/>
          <w:sz w:val="24"/>
          <w:szCs w:val="24"/>
        </w:rPr>
        <w:t>nie należy ich traktować jako zamkniętej listy.</w:t>
      </w:r>
    </w:p>
    <w:p w14:paraId="1AA28EC7" w14:textId="2A9399E4" w:rsidR="0046663C" w:rsidRPr="004A38F7" w:rsidRDefault="00301B92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Informacje nt. instytucji certyfikujących</w:t>
      </w:r>
      <w:r w:rsidR="006F20AE" w:rsidRPr="004A38F7">
        <w:rPr>
          <w:rFonts w:ascii="Arial" w:hAnsi="Arial" w:cs="Arial"/>
          <w:sz w:val="24"/>
          <w:szCs w:val="24"/>
        </w:rPr>
        <w:t xml:space="preserve"> osoby</w:t>
      </w:r>
      <w:r w:rsidR="00387EFE" w:rsidRPr="004A38F7">
        <w:rPr>
          <w:rFonts w:ascii="Arial" w:hAnsi="Arial" w:cs="Arial"/>
          <w:sz w:val="24"/>
          <w:szCs w:val="24"/>
        </w:rPr>
        <w:t>,</w:t>
      </w:r>
      <w:r w:rsidRPr="004A38F7">
        <w:rPr>
          <w:rFonts w:ascii="Arial" w:hAnsi="Arial" w:cs="Arial"/>
          <w:sz w:val="24"/>
          <w:szCs w:val="24"/>
        </w:rPr>
        <w:t xml:space="preserve"> akredytowanych przez Polskie Centrum Akredytacji</w:t>
      </w:r>
      <w:r w:rsidR="00387EFE" w:rsidRPr="004A38F7">
        <w:rPr>
          <w:rFonts w:ascii="Arial" w:hAnsi="Arial" w:cs="Arial"/>
          <w:sz w:val="24"/>
          <w:szCs w:val="24"/>
        </w:rPr>
        <w:t>,</w:t>
      </w:r>
      <w:r w:rsidRPr="004A38F7">
        <w:rPr>
          <w:rFonts w:ascii="Arial" w:hAnsi="Arial" w:cs="Arial"/>
          <w:sz w:val="24"/>
          <w:szCs w:val="24"/>
        </w:rPr>
        <w:t xml:space="preserve"> można</w:t>
      </w:r>
      <w:r w:rsidR="00882A7A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>znaleźć na stronie internetowej</w:t>
      </w:r>
      <w:ins w:id="181" w:author="Nikowska Anna" w:date="2025-06-04T13:28:00Z">
        <w:r w:rsidR="00C5308C">
          <w:rPr>
            <w:rFonts w:ascii="Arial" w:hAnsi="Arial" w:cs="Arial"/>
            <w:sz w:val="24"/>
            <w:szCs w:val="24"/>
          </w:rPr>
          <w:t>:</w:t>
        </w:r>
      </w:ins>
      <w:r w:rsidRPr="004A38F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F671D" w:rsidRPr="004A38F7">
          <w:rPr>
            <w:rStyle w:val="Hipercze"/>
            <w:rFonts w:ascii="Arial" w:hAnsi="Arial" w:cs="Arial"/>
            <w:color w:val="auto"/>
            <w:sz w:val="24"/>
            <w:szCs w:val="24"/>
          </w:rPr>
          <w:t>www.pca.gov.pl</w:t>
        </w:r>
      </w:hyperlink>
      <w:r w:rsidR="006F20AE" w:rsidRPr="004A38F7">
        <w:rPr>
          <w:rFonts w:ascii="Arial" w:hAnsi="Arial" w:cs="Arial"/>
          <w:sz w:val="24"/>
          <w:szCs w:val="24"/>
        </w:rPr>
        <w:t xml:space="preserve"> (zakładka: </w:t>
      </w:r>
      <w:del w:id="182" w:author="Nikowska Anna" w:date="2025-06-04T13:28:00Z">
        <w:r w:rsidR="006F20AE" w:rsidRPr="00AF1F6C">
          <w:rPr>
            <w:rFonts w:ascii="Arial" w:hAnsi="Arial" w:cs="Arial"/>
            <w:sz w:val="24"/>
            <w:szCs w:val="24"/>
          </w:rPr>
          <w:delText>a</w:delText>
        </w:r>
      </w:del>
      <w:ins w:id="183" w:author="Nikowska Anna" w:date="2025-06-04T13:28:00Z">
        <w:r w:rsidR="00A54575">
          <w:rPr>
            <w:rFonts w:ascii="Arial" w:hAnsi="Arial" w:cs="Arial"/>
            <w:sz w:val="24"/>
            <w:szCs w:val="24"/>
          </w:rPr>
          <w:t>A</w:t>
        </w:r>
      </w:ins>
      <w:r w:rsidR="006F20AE" w:rsidRPr="004A38F7">
        <w:rPr>
          <w:rFonts w:ascii="Arial" w:hAnsi="Arial" w:cs="Arial"/>
          <w:sz w:val="24"/>
          <w:szCs w:val="24"/>
        </w:rPr>
        <w:t>kredytowane podmioty/</w:t>
      </w:r>
      <w:del w:id="184" w:author="Nikowska Anna" w:date="2025-06-04T13:28:00Z">
        <w:r w:rsidR="006F20AE" w:rsidRPr="00AF1F6C">
          <w:rPr>
            <w:rFonts w:ascii="Arial" w:hAnsi="Arial" w:cs="Arial"/>
            <w:sz w:val="24"/>
            <w:szCs w:val="24"/>
          </w:rPr>
          <w:delText>jednostki</w:delText>
        </w:r>
      </w:del>
      <w:ins w:id="185" w:author="Nikowska Anna" w:date="2025-06-04T13:28:00Z">
        <w:r w:rsidR="00A54575">
          <w:rPr>
            <w:rFonts w:ascii="Arial" w:hAnsi="Arial" w:cs="Arial"/>
            <w:sz w:val="24"/>
            <w:szCs w:val="24"/>
          </w:rPr>
          <w:t>Akredytacje aktywne/J</w:t>
        </w:r>
        <w:r w:rsidR="006F20AE" w:rsidRPr="004A38F7">
          <w:rPr>
            <w:rFonts w:ascii="Arial" w:hAnsi="Arial" w:cs="Arial"/>
            <w:sz w:val="24"/>
            <w:szCs w:val="24"/>
          </w:rPr>
          <w:t>ednostki</w:t>
        </w:r>
      </w:ins>
      <w:r w:rsidR="006F20AE" w:rsidRPr="004A38F7">
        <w:rPr>
          <w:rFonts w:ascii="Arial" w:hAnsi="Arial" w:cs="Arial"/>
          <w:sz w:val="24"/>
          <w:szCs w:val="24"/>
        </w:rPr>
        <w:t xml:space="preserve"> certyfikujące osoby)</w:t>
      </w:r>
      <w:r w:rsidRPr="004A38F7">
        <w:rPr>
          <w:rFonts w:ascii="Arial" w:hAnsi="Arial" w:cs="Arial"/>
          <w:sz w:val="24"/>
          <w:szCs w:val="24"/>
        </w:rPr>
        <w:t>.</w:t>
      </w:r>
      <w:r w:rsidR="008F671D" w:rsidRPr="004A38F7">
        <w:rPr>
          <w:rFonts w:ascii="Arial" w:hAnsi="Arial" w:cs="Arial"/>
          <w:sz w:val="24"/>
          <w:szCs w:val="24"/>
        </w:rPr>
        <w:t xml:space="preserve"> Wykaz akredytowanych jednostek certyfikujących znajduje się również na stronie Rady Głównej Instytutów Badawczych</w:t>
      </w:r>
      <w:del w:id="186" w:author="Nikowska Anna" w:date="2025-06-04T13:28:00Z">
        <w:r w:rsidR="00432898" w:rsidRPr="00AF1F6C">
          <w:rPr>
            <w:rFonts w:ascii="Arial" w:hAnsi="Arial" w:cs="Arial"/>
            <w:sz w:val="24"/>
            <w:szCs w:val="24"/>
          </w:rPr>
          <w:delText xml:space="preserve"> (zakładka: Laboratoria Akredytowane/Wykaz akredytowanych jednostek certyfikujących).</w:delText>
        </w:r>
      </w:del>
      <w:ins w:id="187" w:author="Nikowska Anna" w:date="2025-06-04T13:28:00Z">
        <w:r w:rsidR="00C5308C">
          <w:rPr>
            <w:rFonts w:ascii="Arial" w:hAnsi="Arial" w:cs="Arial"/>
            <w:sz w:val="24"/>
            <w:szCs w:val="24"/>
          </w:rPr>
          <w:t>:</w:t>
        </w:r>
        <w:r w:rsidR="00432898" w:rsidRPr="004A38F7">
          <w:rPr>
            <w:rFonts w:ascii="Arial" w:hAnsi="Arial" w:cs="Arial"/>
            <w:sz w:val="24"/>
            <w:szCs w:val="24"/>
          </w:rPr>
          <w:t xml:space="preserve"> </w:t>
        </w:r>
        <w:r w:rsidR="00C5308C" w:rsidRPr="00C5308C">
          <w:rPr>
            <w:rFonts w:ascii="Arial" w:hAnsi="Arial" w:cs="Arial"/>
            <w:sz w:val="24"/>
            <w:szCs w:val="24"/>
          </w:rPr>
          <w:t>https://www.rgib.org.pl/</w:t>
        </w:r>
        <w:r w:rsidR="00432898" w:rsidRPr="004A38F7">
          <w:rPr>
            <w:rFonts w:ascii="Arial" w:hAnsi="Arial" w:cs="Arial"/>
            <w:sz w:val="24"/>
            <w:szCs w:val="24"/>
          </w:rPr>
          <w:t>.</w:t>
        </w:r>
      </w:ins>
    </w:p>
    <w:p w14:paraId="76888E9F" w14:textId="7EBFD3ED" w:rsidR="00540FB9" w:rsidRPr="004A38F7" w:rsidRDefault="00540FB9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Wykaz instytucji posiadających uprawnienia do certyfikowania kwalifikacji </w:t>
      </w:r>
      <w:del w:id="188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rynkowych nadane przez ministra właściwego dla danej kwalifikacji, zgodnie z ustawą o</w:delText>
        </w:r>
      </w:del>
      <w:ins w:id="189" w:author="Nikowska Anna" w:date="2025-06-04T13:28:00Z">
        <w:r w:rsidR="00FB702C">
          <w:rPr>
            <w:rFonts w:ascii="Arial" w:hAnsi="Arial" w:cs="Arial"/>
            <w:sz w:val="24"/>
            <w:szCs w:val="24"/>
          </w:rPr>
          <w:t>włączonych do</w:t>
        </w:r>
      </w:ins>
      <w:r w:rsidR="00FB702C">
        <w:rPr>
          <w:rFonts w:ascii="Arial" w:hAnsi="Arial" w:cs="Arial"/>
          <w:sz w:val="24"/>
          <w:szCs w:val="24"/>
        </w:rPr>
        <w:t xml:space="preserve"> ZSK</w:t>
      </w:r>
      <w:del w:id="190" w:author="Nikowska Anna" w:date="2025-06-04T13:28:00Z">
        <w:r w:rsidRPr="00AF1F6C">
          <w:rPr>
            <w:rFonts w:ascii="Arial" w:hAnsi="Arial" w:cs="Arial"/>
            <w:sz w:val="24"/>
            <w:szCs w:val="24"/>
          </w:rPr>
          <w:delText>,</w:delText>
        </w:r>
      </w:del>
      <w:r w:rsidRPr="004A38F7">
        <w:rPr>
          <w:rFonts w:ascii="Arial" w:hAnsi="Arial" w:cs="Arial"/>
          <w:sz w:val="24"/>
          <w:szCs w:val="24"/>
        </w:rPr>
        <w:t xml:space="preserve"> można znaleźć na stronie Zintegrowanego Rejestru Kwalifikacji: </w:t>
      </w:r>
      <w:r w:rsidRPr="004A38F7">
        <w:rPr>
          <w:rStyle w:val="Hipercze"/>
          <w:rFonts w:ascii="Arial" w:hAnsi="Arial" w:cs="Arial"/>
          <w:color w:val="auto"/>
          <w:sz w:val="24"/>
          <w:szCs w:val="24"/>
        </w:rPr>
        <w:t>kwalifikacje.gov.pl</w:t>
      </w:r>
      <w:r w:rsidRPr="004A38F7">
        <w:rPr>
          <w:rFonts w:ascii="Arial" w:hAnsi="Arial" w:cs="Arial"/>
          <w:sz w:val="24"/>
          <w:szCs w:val="24"/>
        </w:rPr>
        <w:t>.</w:t>
      </w:r>
    </w:p>
    <w:p w14:paraId="7B661052" w14:textId="51172A67" w:rsidR="00540FB9" w:rsidRPr="004A38F7" w:rsidRDefault="001D65FE" w:rsidP="00AF1F6C">
      <w:pPr>
        <w:pStyle w:val="Nagwek1"/>
        <w:numPr>
          <w:ilvl w:val="0"/>
          <w:numId w:val="45"/>
        </w:numPr>
        <w:spacing w:after="120" w:line="360" w:lineRule="auto"/>
        <w:ind w:left="363" w:hanging="357"/>
        <w:rPr>
          <w:rFonts w:ascii="Arial" w:hAnsi="Arial" w:cs="Arial"/>
          <w:b/>
          <w:bCs/>
          <w:color w:val="auto"/>
          <w:sz w:val="24"/>
          <w:szCs w:val="24"/>
        </w:rPr>
      </w:pPr>
      <w:bookmarkStart w:id="191" w:name="_Pojęcie_kompetencji_i"/>
      <w:bookmarkEnd w:id="191"/>
      <w:r w:rsidRPr="004A38F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Pojęcie kompetencji i możliwość uzyskiwania kompetencji</w:t>
      </w:r>
    </w:p>
    <w:p w14:paraId="5882BE5C" w14:textId="3CB75D1F" w:rsidR="7F7ED82B" w:rsidRPr="004A38F7" w:rsidRDefault="7F7ED82B" w:rsidP="7F7ED82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W przypadku</w:t>
      </w:r>
      <w:ins w:id="192" w:author="Nikowska Anna" w:date="2025-06-04T13:28:00Z">
        <w:r w:rsidR="004A040C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gdy forma wsparcia w odniesieniu do konkretnej osoby nie uwzględnia procesu </w:t>
      </w:r>
      <w:r w:rsidR="00535EF0">
        <w:rPr>
          <w:rFonts w:ascii="Arial" w:hAnsi="Arial" w:cs="Arial"/>
          <w:sz w:val="24"/>
          <w:szCs w:val="24"/>
        </w:rPr>
        <w:t>certyfik</w:t>
      </w:r>
      <w:ins w:id="193" w:author="Nikowska Anna" w:date="2025-06-04T13:28:00Z">
        <w:r w:rsidR="00535EF0">
          <w:rPr>
            <w:rFonts w:ascii="Arial" w:hAnsi="Arial" w:cs="Arial"/>
            <w:sz w:val="24"/>
            <w:szCs w:val="24"/>
          </w:rPr>
          <w:t>ow</w:t>
        </w:r>
      </w:ins>
      <w:r w:rsidR="00535EF0">
        <w:rPr>
          <w:rFonts w:ascii="Arial" w:hAnsi="Arial" w:cs="Arial"/>
          <w:sz w:val="24"/>
          <w:szCs w:val="24"/>
        </w:rPr>
        <w:t>a</w:t>
      </w:r>
      <w:del w:id="194" w:author="Nikowska Anna" w:date="2025-06-04T13:28:00Z">
        <w:r w:rsidRPr="7F7ED82B">
          <w:rPr>
            <w:rFonts w:ascii="Arial" w:hAnsi="Arial" w:cs="Arial"/>
            <w:sz w:val="24"/>
            <w:szCs w:val="24"/>
          </w:rPr>
          <w:delText>cj</w:delText>
        </w:r>
      </w:del>
      <w:ins w:id="195" w:author="Nikowska Anna" w:date="2025-06-04T13:28:00Z">
        <w:r w:rsidR="00535EF0">
          <w:rPr>
            <w:rFonts w:ascii="Arial" w:hAnsi="Arial" w:cs="Arial"/>
            <w:sz w:val="24"/>
            <w:szCs w:val="24"/>
          </w:rPr>
          <w:t>n</w:t>
        </w:r>
      </w:ins>
      <w:r w:rsidR="00535EF0">
        <w:rPr>
          <w:rFonts w:ascii="Arial" w:hAnsi="Arial" w:cs="Arial"/>
          <w:sz w:val="24"/>
          <w:szCs w:val="24"/>
        </w:rPr>
        <w:t>i</w:t>
      </w:r>
      <w:ins w:id="196" w:author="Nikowska Anna" w:date="2025-06-04T13:28:00Z">
        <w:r w:rsidR="00535EF0">
          <w:rPr>
            <w:rFonts w:ascii="Arial" w:hAnsi="Arial" w:cs="Arial"/>
            <w:sz w:val="24"/>
            <w:szCs w:val="24"/>
          </w:rPr>
          <w:t>a</w:t>
        </w:r>
      </w:ins>
      <w:r w:rsidR="00535EF0" w:rsidRPr="004A38F7">
        <w:rPr>
          <w:rFonts w:ascii="Arial" w:hAnsi="Arial" w:cs="Arial"/>
          <w:sz w:val="24"/>
          <w:szCs w:val="24"/>
        </w:rPr>
        <w:t xml:space="preserve"> </w:t>
      </w:r>
      <w:r w:rsidRPr="004A38F7">
        <w:rPr>
          <w:rFonts w:ascii="Arial" w:hAnsi="Arial" w:cs="Arial"/>
          <w:sz w:val="24"/>
          <w:szCs w:val="24"/>
        </w:rPr>
        <w:t>(opisanego powyżej</w:t>
      </w:r>
      <w:del w:id="197" w:author="Nikowska Anna" w:date="2025-06-04T13:28:00Z">
        <w:r w:rsidRPr="7F7ED82B">
          <w:rPr>
            <w:rFonts w:ascii="Arial" w:hAnsi="Arial" w:cs="Arial"/>
            <w:sz w:val="24"/>
            <w:szCs w:val="24"/>
          </w:rPr>
          <w:delText>)</w:delText>
        </w:r>
      </w:del>
      <w:ins w:id="198" w:author="Nikowska Anna" w:date="2025-06-04T13:28:00Z">
        <w:r w:rsidRPr="004A38F7">
          <w:rPr>
            <w:rFonts w:ascii="Arial" w:hAnsi="Arial" w:cs="Arial"/>
            <w:sz w:val="24"/>
            <w:szCs w:val="24"/>
          </w:rPr>
          <w:t>)</w:t>
        </w:r>
        <w:r w:rsidR="004A040C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taka osoba nabywa kompetencje</w:t>
      </w:r>
      <w:ins w:id="199" w:author="Nikowska Anna" w:date="2025-06-04T13:28:00Z">
        <w:r w:rsidR="004A040C">
          <w:rPr>
            <w:rFonts w:ascii="Arial" w:hAnsi="Arial" w:cs="Arial"/>
            <w:sz w:val="24"/>
            <w:szCs w:val="24"/>
          </w:rPr>
          <w:t>, pod warunkiem</w:t>
        </w:r>
        <w:r w:rsidR="009362C4">
          <w:rPr>
            <w:rFonts w:ascii="Arial" w:hAnsi="Arial" w:cs="Arial"/>
            <w:sz w:val="24"/>
            <w:szCs w:val="24"/>
          </w:rPr>
          <w:t xml:space="preserve"> </w:t>
        </w:r>
        <w:r w:rsidR="00637078">
          <w:rPr>
            <w:rFonts w:ascii="Arial" w:hAnsi="Arial" w:cs="Arial"/>
            <w:sz w:val="24"/>
            <w:szCs w:val="24"/>
          </w:rPr>
          <w:t xml:space="preserve">pozytywnego </w:t>
        </w:r>
        <w:r w:rsidR="00FD1842">
          <w:rPr>
            <w:rFonts w:ascii="Arial" w:hAnsi="Arial" w:cs="Arial"/>
            <w:sz w:val="24"/>
            <w:szCs w:val="24"/>
          </w:rPr>
          <w:t>przejścia</w:t>
        </w:r>
        <w:r w:rsidR="009362C4">
          <w:rPr>
            <w:rFonts w:ascii="Arial" w:hAnsi="Arial" w:cs="Arial"/>
            <w:sz w:val="24"/>
            <w:szCs w:val="24"/>
          </w:rPr>
          <w:t xml:space="preserve"> proces</w:t>
        </w:r>
        <w:r w:rsidR="00FD1842">
          <w:rPr>
            <w:rFonts w:ascii="Arial" w:hAnsi="Arial" w:cs="Arial"/>
            <w:sz w:val="24"/>
            <w:szCs w:val="24"/>
          </w:rPr>
          <w:t>u</w:t>
        </w:r>
        <w:r w:rsidR="009362C4">
          <w:rPr>
            <w:rFonts w:ascii="Arial" w:hAnsi="Arial" w:cs="Arial"/>
            <w:sz w:val="24"/>
            <w:szCs w:val="24"/>
          </w:rPr>
          <w:t xml:space="preserve"> walidacji</w:t>
        </w:r>
      </w:ins>
      <w:r w:rsidRPr="004A38F7">
        <w:rPr>
          <w:rFonts w:ascii="Arial" w:hAnsi="Arial" w:cs="Arial"/>
          <w:sz w:val="24"/>
          <w:szCs w:val="24"/>
        </w:rPr>
        <w:t>.</w:t>
      </w:r>
    </w:p>
    <w:p w14:paraId="59BE74CC" w14:textId="7D580BCA" w:rsidR="001D65FE" w:rsidRPr="004A38F7" w:rsidRDefault="001D65FE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b/>
          <w:bCs/>
          <w:sz w:val="24"/>
          <w:szCs w:val="24"/>
        </w:rPr>
        <w:t>Kompetencja</w:t>
      </w:r>
      <w:r w:rsidRPr="004A38F7">
        <w:rPr>
          <w:rFonts w:ascii="Arial" w:hAnsi="Arial" w:cs="Arial"/>
          <w:sz w:val="24"/>
          <w:szCs w:val="24"/>
        </w:rPr>
        <w:t xml:space="preserve"> to wyodrębniony zestaw efektów uczenia się / kształcenia, które zostały sprawdzone w procesie walidacji w sposób zgodny z wymaganiami ustalonymi dla danej kompetencji, odnoszącymi się w szczególności do składających się na nią efektów uczenia się.</w:t>
      </w:r>
    </w:p>
    <w:p w14:paraId="35C9525F" w14:textId="0F795FD2" w:rsidR="009C7664" w:rsidRPr="004A38F7" w:rsidRDefault="009C7664" w:rsidP="00AF1F6C">
      <w:pPr>
        <w:spacing w:before="120" w:after="120" w:line="360" w:lineRule="auto"/>
        <w:rPr>
          <w:ins w:id="200" w:author="Nikowska Anna" w:date="2025-06-04T13:28:00Z"/>
          <w:rFonts w:ascii="Arial" w:hAnsi="Arial" w:cs="Arial"/>
          <w:sz w:val="24"/>
          <w:szCs w:val="24"/>
        </w:rPr>
      </w:pPr>
      <w:ins w:id="201" w:author="Nikowska Anna" w:date="2025-06-04T13:28:00Z">
        <w:r w:rsidRPr="004A38F7">
          <w:rPr>
            <w:rFonts w:ascii="Arial" w:hAnsi="Arial" w:cs="Arial"/>
            <w:b/>
            <w:bCs/>
            <w:sz w:val="24"/>
            <w:szCs w:val="24"/>
          </w:rPr>
          <w:t>Walidacja</w:t>
        </w:r>
        <w:r w:rsidRPr="004A38F7">
          <w:rPr>
            <w:rFonts w:ascii="Arial" w:hAnsi="Arial" w:cs="Arial"/>
            <w:sz w:val="24"/>
            <w:szCs w:val="24"/>
          </w:rPr>
          <w:t xml:space="preserve"> to sprawdzenie, czy osoba, niezależnie od sposobu uczenia się tej osoby, osiągnęła wyodrębnioną część lub całość efektów uczenia się wymaganych dla tej kompetencji. Walidacja powinna być prowadzona w sposób </w:t>
        </w:r>
        <w:r w:rsidRPr="004A38F7">
          <w:rPr>
            <w:rFonts w:ascii="Arial" w:hAnsi="Arial" w:cs="Arial"/>
            <w:sz w:val="24"/>
            <w:szCs w:val="24"/>
            <w:u w:val="single"/>
          </w:rPr>
          <w:t>trafny</w:t>
        </w:r>
        <w:r w:rsidRPr="004A38F7">
          <w:rPr>
            <w:rFonts w:ascii="Arial" w:hAnsi="Arial" w:cs="Arial"/>
            <w:sz w:val="24"/>
            <w:szCs w:val="24"/>
          </w:rPr>
          <w:t xml:space="preserve"> (weryfikowane są te efekty uczenia się, które zostały określone dla danej kompetencji) i </w:t>
        </w:r>
        <w:r w:rsidRPr="004A38F7">
          <w:rPr>
            <w:rFonts w:ascii="Arial" w:hAnsi="Arial" w:cs="Arial"/>
            <w:sz w:val="24"/>
            <w:szCs w:val="24"/>
            <w:u w:val="single"/>
          </w:rPr>
          <w:t>rzetelny</w:t>
        </w:r>
        <w:r w:rsidRPr="004A38F7">
          <w:rPr>
            <w:rFonts w:ascii="Arial" w:hAnsi="Arial" w:cs="Arial"/>
            <w:sz w:val="24"/>
            <w:szCs w:val="24"/>
          </w:rPr>
          <w:t xml:space="preserve"> (wynik weryfikacji jest niezależny od miejsca, czasu, metod oraz osób przeprowadzających walidację). Walidację wieńczy podjęcie i wydanie decyzji, jakie efekty uczenia się zostały potwierdzone w jej trakcie, jakie zaś nie.</w:t>
        </w:r>
      </w:ins>
    </w:p>
    <w:p w14:paraId="7A93AB5E" w14:textId="77777777" w:rsidR="001D65FE" w:rsidRPr="004A38F7" w:rsidRDefault="001D65FE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b/>
          <w:sz w:val="24"/>
          <w:szCs w:val="24"/>
        </w:rPr>
        <w:t>Potwierdzenie nabycia kompetencji</w:t>
      </w:r>
      <w:r w:rsidRPr="004A38F7">
        <w:rPr>
          <w:rFonts w:ascii="Arial" w:hAnsi="Arial" w:cs="Arial"/>
          <w:sz w:val="24"/>
          <w:szCs w:val="24"/>
        </w:rPr>
        <w:t xml:space="preserve"> powinno uwzględniać następujące etapy:</w:t>
      </w:r>
    </w:p>
    <w:p w14:paraId="0E223F9F" w14:textId="497B0CA7" w:rsidR="001D65FE" w:rsidRPr="004A38F7" w:rsidRDefault="001D65FE" w:rsidP="009C7664">
      <w:pPr>
        <w:pStyle w:val="Akapitzlist"/>
        <w:numPr>
          <w:ilvl w:val="0"/>
          <w:numId w:val="26"/>
        </w:numPr>
        <w:spacing w:before="120" w:after="120" w:line="360" w:lineRule="auto"/>
        <w:ind w:left="360"/>
        <w:rPr>
          <w:rFonts w:ascii="Arial" w:eastAsia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 xml:space="preserve">ETAP I – Zakres – zdefiniowanie w ramach wniosku o dofinansowanie </w:t>
      </w:r>
      <w:r w:rsidR="0034013E" w:rsidRPr="004A38F7">
        <w:rPr>
          <w:rFonts w:ascii="Arial" w:hAnsi="Arial" w:cs="Arial"/>
          <w:sz w:val="24"/>
          <w:szCs w:val="24"/>
        </w:rPr>
        <w:t>(w </w:t>
      </w:r>
      <w:r w:rsidRPr="004A38F7">
        <w:rPr>
          <w:rFonts w:ascii="Arial" w:hAnsi="Arial" w:cs="Arial"/>
          <w:sz w:val="24"/>
          <w:szCs w:val="24"/>
        </w:rPr>
        <w:t xml:space="preserve">przypadku projektów) lub </w:t>
      </w:r>
      <w:r w:rsidR="00E80410" w:rsidRPr="004A38F7">
        <w:rPr>
          <w:rFonts w:ascii="Arial" w:hAnsi="Arial" w:cs="Arial"/>
          <w:sz w:val="24"/>
          <w:szCs w:val="24"/>
        </w:rPr>
        <w:t xml:space="preserve">karty </w:t>
      </w:r>
      <w:r w:rsidRPr="004A38F7">
        <w:rPr>
          <w:rFonts w:ascii="Arial" w:hAnsi="Arial" w:cs="Arial"/>
          <w:sz w:val="24"/>
          <w:szCs w:val="24"/>
        </w:rPr>
        <w:t xml:space="preserve">usługi (w przypadku Podmiotowego Systemu Finansowania) grupy docelowej do objęcia wsparciem oraz wybranie </w:t>
      </w:r>
      <w:r w:rsidR="3F0DA29D" w:rsidRPr="004A38F7">
        <w:rPr>
          <w:rFonts w:ascii="Arial" w:hAnsi="Arial" w:cs="Arial"/>
          <w:sz w:val="24"/>
          <w:szCs w:val="24"/>
        </w:rPr>
        <w:t>zakresu tematycznego wsparcia</w:t>
      </w:r>
      <w:r w:rsidRPr="004A38F7">
        <w:rPr>
          <w:rFonts w:ascii="Arial" w:hAnsi="Arial" w:cs="Arial"/>
          <w:sz w:val="24"/>
          <w:szCs w:val="24"/>
        </w:rPr>
        <w:t>, który będzie poddany ocenie,</w:t>
      </w:r>
    </w:p>
    <w:p w14:paraId="52EF5DA6" w14:textId="01E5BD78" w:rsidR="001D65FE" w:rsidRPr="004A38F7" w:rsidRDefault="001D65FE" w:rsidP="009C7664">
      <w:pPr>
        <w:pStyle w:val="Akapitzlist"/>
        <w:numPr>
          <w:ilvl w:val="0"/>
          <w:numId w:val="26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ETAP II – Wzorzec – określony prz</w:t>
      </w:r>
      <w:r w:rsidR="0034013E" w:rsidRPr="004A38F7">
        <w:rPr>
          <w:rFonts w:ascii="Arial" w:hAnsi="Arial" w:cs="Arial"/>
          <w:sz w:val="24"/>
          <w:szCs w:val="24"/>
        </w:rPr>
        <w:t>ed rozpoczęciem form wsparcia i </w:t>
      </w:r>
      <w:r w:rsidRPr="004A38F7">
        <w:rPr>
          <w:rFonts w:ascii="Arial" w:hAnsi="Arial" w:cs="Arial"/>
          <w:sz w:val="24"/>
          <w:szCs w:val="24"/>
        </w:rPr>
        <w:t>zrealizowany w projekcie/usłudze rozwojowej standard wymagań, tj. efektów uczenia się, które osiągną uczestnicy w wyniku przeprowadzonych działań (wraz z informacjami o kryteriach i metodach weryfikacji tych efektów). Sposób (miejsce) definiowania informacji wymaganych w etapie II powinien zostać określony przez instytucję organizującą konkurs/ przeprowadzającą nabór projektów (w przypadku projektów)</w:t>
      </w:r>
      <w:r w:rsidR="00A424D8" w:rsidRPr="004A38F7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4A38F7">
        <w:rPr>
          <w:rFonts w:ascii="Arial" w:hAnsi="Arial" w:cs="Arial"/>
          <w:sz w:val="24"/>
          <w:szCs w:val="24"/>
        </w:rPr>
        <w:t>,</w:t>
      </w:r>
    </w:p>
    <w:p w14:paraId="26603332" w14:textId="10A14A39" w:rsidR="001D65FE" w:rsidRPr="004A38F7" w:rsidRDefault="001D65FE" w:rsidP="009C7664">
      <w:pPr>
        <w:pStyle w:val="Akapitzlist"/>
        <w:numPr>
          <w:ilvl w:val="0"/>
          <w:numId w:val="26"/>
        </w:num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lastRenderedPageBreak/>
        <w:t xml:space="preserve">ETAP III – Ocena – przeprowadzenie weryfikacji na podstawie kryteriów </w:t>
      </w:r>
      <w:r w:rsidR="00A424D8" w:rsidRPr="004A38F7">
        <w:rPr>
          <w:rFonts w:ascii="Arial" w:hAnsi="Arial" w:cs="Arial"/>
          <w:sz w:val="24"/>
          <w:szCs w:val="24"/>
        </w:rPr>
        <w:t>opisanych w</w:t>
      </w:r>
      <w:r w:rsidR="0077321E" w:rsidRPr="004A38F7">
        <w:rPr>
          <w:rFonts w:ascii="Arial" w:hAnsi="Arial" w:cs="Arial"/>
          <w:sz w:val="24"/>
          <w:szCs w:val="24"/>
        </w:rPr>
        <w:t xml:space="preserve">e wzorcu (etap II) </w:t>
      </w:r>
      <w:r w:rsidRPr="004A38F7">
        <w:rPr>
          <w:rFonts w:ascii="Arial" w:hAnsi="Arial" w:cs="Arial"/>
          <w:sz w:val="24"/>
          <w:szCs w:val="24"/>
        </w:rPr>
        <w:t>po zakończeniu wsparcia udzielanego danej osobie,</w:t>
      </w:r>
      <w:r w:rsidR="00E80410" w:rsidRPr="004A38F7">
        <w:rPr>
          <w:rFonts w:ascii="Arial" w:hAnsi="Arial" w:cs="Arial"/>
          <w:sz w:val="24"/>
          <w:szCs w:val="24"/>
        </w:rPr>
        <w:t xml:space="preserve"> </w:t>
      </w:r>
      <w:r w:rsidR="00E80410" w:rsidRPr="009C4BD1">
        <w:rPr>
          <w:rFonts w:ascii="Arial" w:hAnsi="Arial" w:cs="Arial"/>
          <w:b/>
          <w:bCs/>
          <w:sz w:val="24"/>
          <w:szCs w:val="24"/>
        </w:rPr>
        <w:t>przy zachowaniu rozdzielności funkcji pomiędzy procesem kształcenia i walidacji</w:t>
      </w:r>
      <w:r w:rsidRPr="004A38F7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310378" w:rsidRPr="004A38F7">
        <w:rPr>
          <w:rFonts w:ascii="Arial" w:hAnsi="Arial" w:cs="Arial"/>
          <w:sz w:val="24"/>
          <w:szCs w:val="24"/>
        </w:rPr>
        <w:t xml:space="preserve"> (n</w:t>
      </w:r>
      <w:r w:rsidR="0077321E" w:rsidRPr="004A38F7">
        <w:rPr>
          <w:rFonts w:ascii="Arial" w:hAnsi="Arial" w:cs="Arial"/>
          <w:sz w:val="24"/>
          <w:szCs w:val="24"/>
        </w:rPr>
        <w:t>p</w:t>
      </w:r>
      <w:r w:rsidR="00310378" w:rsidRPr="004A38F7">
        <w:rPr>
          <w:rFonts w:ascii="Arial" w:hAnsi="Arial" w:cs="Arial"/>
          <w:sz w:val="24"/>
          <w:szCs w:val="24"/>
        </w:rPr>
        <w:t>. walidacja jest prowadzona przez zewnętrzny podmiot w stosunku do instytucji szkoleniowej lub w jednej instytucji szkoleniowej proces walidacji jest prowadzony przez inną osobę aniżeli proces kształcenia)</w:t>
      </w:r>
      <w:r w:rsidR="00E80410" w:rsidRPr="004A38F7">
        <w:rPr>
          <w:rFonts w:ascii="Arial" w:hAnsi="Arial" w:cs="Arial"/>
          <w:sz w:val="24"/>
          <w:szCs w:val="24"/>
        </w:rPr>
        <w:t>,</w:t>
      </w:r>
    </w:p>
    <w:p w14:paraId="23CA01BC" w14:textId="1DE535AA" w:rsidR="001D65FE" w:rsidRPr="004A38F7" w:rsidRDefault="001D65FE" w:rsidP="009C7664">
      <w:pPr>
        <w:pStyle w:val="Akapitzlist"/>
        <w:numPr>
          <w:ilvl w:val="0"/>
          <w:numId w:val="38"/>
        </w:numPr>
        <w:spacing w:before="120" w:after="120" w:line="360" w:lineRule="auto"/>
        <w:ind w:left="349"/>
        <w:contextualSpacing w:val="0"/>
        <w:rPr>
          <w:rFonts w:ascii="Arial" w:hAnsi="Arial" w:cs="Arial"/>
          <w:sz w:val="24"/>
          <w:szCs w:val="24"/>
        </w:rPr>
      </w:pPr>
      <w:r w:rsidRPr="004A38F7">
        <w:rPr>
          <w:rFonts w:ascii="Arial" w:hAnsi="Arial" w:cs="Arial"/>
          <w:sz w:val="24"/>
          <w:szCs w:val="24"/>
        </w:rPr>
        <w:t>ETAP IV – Porównanie – porównanie uzyskan</w:t>
      </w:r>
      <w:r w:rsidR="0034013E" w:rsidRPr="004A38F7">
        <w:rPr>
          <w:rFonts w:ascii="Arial" w:hAnsi="Arial" w:cs="Arial"/>
          <w:sz w:val="24"/>
          <w:szCs w:val="24"/>
        </w:rPr>
        <w:t>ych wyników etapu III (ocena) z </w:t>
      </w:r>
      <w:r w:rsidRPr="004A38F7">
        <w:rPr>
          <w:rFonts w:ascii="Arial" w:hAnsi="Arial" w:cs="Arial"/>
          <w:sz w:val="24"/>
          <w:szCs w:val="24"/>
        </w:rPr>
        <w:t xml:space="preserve">przyjętymi wymaganiami (określonymi na etapie II efektami uczenia się) po zakończeniu wsparcia udzielanego danej osobie. </w:t>
      </w:r>
      <w:bookmarkStart w:id="207" w:name="_Hlk94228231"/>
      <w:r w:rsidRPr="004A38F7">
        <w:rPr>
          <w:rFonts w:ascii="Arial" w:hAnsi="Arial" w:cs="Arial"/>
          <w:sz w:val="24"/>
          <w:szCs w:val="24"/>
        </w:rPr>
        <w:t>Nabycie kompetencji potwierdzone jest uzyskaniem dokumentu</w:t>
      </w:r>
      <w:ins w:id="208" w:author="Nikowska Anna" w:date="2025-06-04T13:28:00Z">
        <w:r w:rsidR="00C41292">
          <w:rPr>
            <w:rFonts w:ascii="Arial" w:hAnsi="Arial" w:cs="Arial"/>
            <w:sz w:val="24"/>
            <w:szCs w:val="24"/>
          </w:rPr>
          <w:t>,</w:t>
        </w:r>
      </w:ins>
      <w:r w:rsidRPr="004A38F7">
        <w:rPr>
          <w:rFonts w:ascii="Arial" w:hAnsi="Arial" w:cs="Arial"/>
          <w:sz w:val="24"/>
          <w:szCs w:val="24"/>
        </w:rPr>
        <w:t xml:space="preserve"> zawierającego wyszczególnione efekty uczenia się odnoszące się do nabytej kompetencji.</w:t>
      </w:r>
    </w:p>
    <w:bookmarkEnd w:id="207"/>
    <w:p w14:paraId="2AE2C27B" w14:textId="7F544E74" w:rsidR="005E0B27" w:rsidRPr="004A38F7" w:rsidRDefault="005E0B27" w:rsidP="00AF1F6C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A38F7">
        <w:rPr>
          <w:rFonts w:ascii="Arial" w:hAnsi="Arial" w:cs="Arial"/>
          <w:b/>
          <w:bCs/>
          <w:color w:val="auto"/>
          <w:sz w:val="24"/>
          <w:szCs w:val="24"/>
        </w:rPr>
        <w:t>Lista sprawdzająca do weryfikacji</w:t>
      </w:r>
      <w:r w:rsidR="00F962C7" w:rsidRPr="004A38F7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czy dany dokument można uznać za potwierdzający kwalifikację</w:t>
      </w:r>
      <w:r w:rsidR="00090DF0"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(niew</w:t>
      </w:r>
      <w:r w:rsidR="00F962C7" w:rsidRPr="004A38F7">
        <w:rPr>
          <w:rFonts w:ascii="Arial" w:hAnsi="Arial" w:cs="Arial"/>
          <w:b/>
          <w:bCs/>
          <w:color w:val="auto"/>
          <w:sz w:val="24"/>
          <w:szCs w:val="24"/>
        </w:rPr>
        <w:t>łączoną do</w:t>
      </w:r>
      <w:r w:rsidR="00090DF0"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Zintegrowan</w:t>
      </w:r>
      <w:r w:rsidR="00F962C7" w:rsidRPr="004A38F7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090DF0"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962C7" w:rsidRPr="004A38F7">
        <w:rPr>
          <w:rFonts w:ascii="Arial" w:hAnsi="Arial" w:cs="Arial"/>
          <w:b/>
          <w:bCs/>
          <w:color w:val="auto"/>
          <w:sz w:val="24"/>
          <w:szCs w:val="24"/>
        </w:rPr>
        <w:t>Systemu</w:t>
      </w:r>
      <w:r w:rsidR="00090DF0"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Kwalifikacji)</w:t>
      </w:r>
      <w:r w:rsidR="005B308F" w:rsidRPr="004A38F7">
        <w:rPr>
          <w:rFonts w:ascii="Arial" w:hAnsi="Arial" w:cs="Arial"/>
          <w:b/>
          <w:bCs/>
          <w:color w:val="auto"/>
          <w:sz w:val="24"/>
          <w:szCs w:val="24"/>
        </w:rPr>
        <w:t>/kompetencję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na potrzeby mierzenia wskaźników monitorowania EFS</w:t>
      </w:r>
      <w:r w:rsidR="00FD3C5A" w:rsidRPr="004A38F7">
        <w:rPr>
          <w:rFonts w:ascii="Arial" w:hAnsi="Arial" w:cs="Arial"/>
          <w:b/>
          <w:bCs/>
          <w:color w:val="auto"/>
          <w:sz w:val="24"/>
          <w:szCs w:val="24"/>
        </w:rPr>
        <w:t>+</w:t>
      </w:r>
      <w:r w:rsidRPr="004A38F7">
        <w:rPr>
          <w:rFonts w:ascii="Arial" w:hAnsi="Arial" w:cs="Arial"/>
          <w:b/>
          <w:bCs/>
          <w:color w:val="auto"/>
          <w:sz w:val="24"/>
          <w:szCs w:val="24"/>
        </w:rPr>
        <w:t xml:space="preserve">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sprawdzająca (dot. uzyskiwania kwalifikacji)"/>
        <w:tblDescription w:val="Lista sprawdzająca do weryfikacji czy dany dokument można uznać za potwierdzający kwalifikację na potrzeby mierzenia wskaźników monitorowania EFS+ dot. uzyskiwania kwalifikacji"/>
      </w:tblPr>
      <w:tblGrid>
        <w:gridCol w:w="7479"/>
        <w:gridCol w:w="847"/>
        <w:gridCol w:w="736"/>
      </w:tblGrid>
      <w:tr w:rsidR="00FA1B7C" w:rsidRPr="004A38F7" w14:paraId="6A0F69BF" w14:textId="77777777" w:rsidTr="0009361D">
        <w:tc>
          <w:tcPr>
            <w:tcW w:w="7479" w:type="dxa"/>
            <w:shd w:val="clear" w:color="auto" w:fill="auto"/>
          </w:tcPr>
          <w:p w14:paraId="584BB735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Pytanie</w:t>
            </w:r>
          </w:p>
        </w:tc>
        <w:tc>
          <w:tcPr>
            <w:tcW w:w="847" w:type="dxa"/>
            <w:shd w:val="clear" w:color="auto" w:fill="auto"/>
          </w:tcPr>
          <w:p w14:paraId="6BC053E1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36" w:type="dxa"/>
            <w:shd w:val="clear" w:color="auto" w:fill="auto"/>
          </w:tcPr>
          <w:p w14:paraId="4C5EC098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FA1B7C" w:rsidRPr="004A38F7" w14:paraId="23A8CFF8" w14:textId="77777777" w:rsidTr="0009361D">
        <w:tc>
          <w:tcPr>
            <w:tcW w:w="9062" w:type="dxa"/>
            <w:gridSpan w:val="3"/>
            <w:shd w:val="clear" w:color="auto" w:fill="auto"/>
          </w:tcPr>
          <w:p w14:paraId="6C58BF1E" w14:textId="617C3E49" w:rsidR="005E0B27" w:rsidRPr="004A38F7" w:rsidRDefault="00090DF0" w:rsidP="002A0613">
            <w:pPr>
              <w:numPr>
                <w:ilvl w:val="0"/>
                <w:numId w:val="27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5E0B27" w:rsidRPr="004A38F7">
              <w:rPr>
                <w:rFonts w:ascii="Arial" w:hAnsi="Arial" w:cs="Arial"/>
                <w:b/>
                <w:sz w:val="24"/>
                <w:szCs w:val="24"/>
              </w:rPr>
              <w:t>walifikacje</w:t>
            </w:r>
            <w:del w:id="209" w:author="Nikowska Anna" w:date="2025-06-04T13:28:00Z">
              <w:r w:rsidRPr="00AF1F6C">
                <w:rPr>
                  <w:rFonts w:ascii="Arial" w:hAnsi="Arial" w:cs="Arial"/>
                  <w:b/>
                  <w:sz w:val="24"/>
                  <w:szCs w:val="24"/>
                </w:rPr>
                <w:delText xml:space="preserve"> uznawane na rynku</w:delText>
              </w:r>
            </w:del>
          </w:p>
        </w:tc>
      </w:tr>
      <w:tr w:rsidR="00FA1B7C" w:rsidRPr="004A38F7" w14:paraId="2FAE14E8" w14:textId="77777777" w:rsidTr="0009361D">
        <w:tc>
          <w:tcPr>
            <w:tcW w:w="7479" w:type="dxa"/>
            <w:shd w:val="clear" w:color="auto" w:fill="auto"/>
          </w:tcPr>
          <w:p w14:paraId="1E3F307E" w14:textId="77777777" w:rsidR="005E0B27" w:rsidRPr="004A38F7" w:rsidRDefault="005E0B27" w:rsidP="002A0613">
            <w:pPr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Czy wydany dokument jest potwierdzeniem uzyskania kwalifikacji w zawodzie?</w:t>
            </w:r>
          </w:p>
        </w:tc>
        <w:tc>
          <w:tcPr>
            <w:tcW w:w="847" w:type="dxa"/>
            <w:shd w:val="clear" w:color="auto" w:fill="auto"/>
          </w:tcPr>
          <w:p w14:paraId="79340B9D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5CAE8EED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4A38F7" w14:paraId="64F02FFE" w14:textId="77777777" w:rsidTr="0009361D">
        <w:tc>
          <w:tcPr>
            <w:tcW w:w="7479" w:type="dxa"/>
            <w:shd w:val="clear" w:color="auto" w:fill="auto"/>
          </w:tcPr>
          <w:p w14:paraId="4464D6F5" w14:textId="77777777" w:rsidR="005E0B27" w:rsidRPr="004A38F7" w:rsidRDefault="005E0B27" w:rsidP="002A0613">
            <w:pPr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47" w:type="dxa"/>
            <w:shd w:val="clear" w:color="auto" w:fill="auto"/>
          </w:tcPr>
          <w:p w14:paraId="6B974433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5205882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4A38F7" w14:paraId="6E618546" w14:textId="77777777" w:rsidTr="0009361D">
        <w:tc>
          <w:tcPr>
            <w:tcW w:w="7479" w:type="dxa"/>
            <w:shd w:val="clear" w:color="auto" w:fill="auto"/>
          </w:tcPr>
          <w:p w14:paraId="6D6E0906" w14:textId="77777777" w:rsidR="005E0B27" w:rsidRPr="004A38F7" w:rsidRDefault="005E0B27" w:rsidP="002A0613">
            <w:pPr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47" w:type="dxa"/>
            <w:shd w:val="clear" w:color="auto" w:fill="auto"/>
          </w:tcPr>
          <w:p w14:paraId="315D1EA5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5C6D7655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7F7ED82B" w:rsidRPr="004A38F7" w14:paraId="221944BE" w14:textId="77777777" w:rsidTr="42E65339">
        <w:tc>
          <w:tcPr>
            <w:tcW w:w="7479" w:type="dxa"/>
            <w:shd w:val="clear" w:color="auto" w:fill="auto"/>
          </w:tcPr>
          <w:p w14:paraId="22A2EBE8" w14:textId="766E500E" w:rsidR="7F7ED82B" w:rsidRPr="004A38F7" w:rsidRDefault="7F7ED82B" w:rsidP="002A0613">
            <w:pPr>
              <w:pStyle w:val="Akapitzlist"/>
              <w:numPr>
                <w:ilvl w:val="0"/>
                <w:numId w:val="28"/>
              </w:numPr>
              <w:spacing w:before="60" w:after="60" w:line="360" w:lineRule="auto"/>
              <w:rPr>
                <w:rFonts w:ascii="Arial" w:eastAsia="Arial" w:hAnsi="Arial" w:cs="Arial"/>
              </w:rPr>
            </w:pPr>
            <w:del w:id="210" w:author="Nikowska Anna" w:date="2025-06-04T13:28:00Z">
              <w:r w:rsidRPr="42E65339">
                <w:rPr>
                  <w:rFonts w:ascii="Arial" w:hAnsi="Arial" w:cs="Arial"/>
                  <w:sz w:val="24"/>
                  <w:szCs w:val="24"/>
                </w:rPr>
                <w:delText>Czy dokument potwierdzający uzyskanie kwalifikacji jest rozpoznawalny i uznawalny w danej branży/sektorze (czy certyfikat otrzymał pozytywne rekomendacje od co najmniej 5 pracodawców danej branży/ sektorów lub związku branżowego, zrzeszającego pracodawców danej branży/sektorów)?</w:delText>
              </w:r>
            </w:del>
            <w:ins w:id="211" w:author="Nikowska Anna" w:date="2025-06-04T13:28:00Z">
              <w:r w:rsidR="0009361D" w:rsidRPr="00FB702C">
                <w:rPr>
                  <w:rFonts w:ascii="Arial" w:hAnsi="Arial" w:cs="Arial"/>
                  <w:sz w:val="24"/>
                  <w:szCs w:val="24"/>
                </w:rPr>
                <w:t xml:space="preserve">Czy dokument </w:t>
              </w:r>
              <w:r w:rsidR="00FB702C" w:rsidRPr="00FB702C">
                <w:rPr>
                  <w:rFonts w:ascii="Arial" w:hAnsi="Arial" w:cs="Arial"/>
                  <w:sz w:val="24"/>
                  <w:szCs w:val="24"/>
                </w:rPr>
                <w:t>potwierdza</w:t>
              </w:r>
              <w:r w:rsidR="00FB702C">
                <w:rPr>
                  <w:rFonts w:ascii="Arial" w:hAnsi="Arial" w:cs="Arial"/>
                  <w:sz w:val="24"/>
                  <w:szCs w:val="24"/>
                </w:rPr>
                <w:t xml:space="preserve"> ukończenie studiów podyplomowych lub jest </w:t>
              </w:r>
              <w:proofErr w:type="spellStart"/>
              <w:r w:rsidR="00FB702C">
                <w:rPr>
                  <w:rFonts w:ascii="Arial" w:hAnsi="Arial" w:cs="Arial"/>
                  <w:sz w:val="24"/>
                  <w:szCs w:val="24"/>
                </w:rPr>
                <w:t>mikropoświadczeniem</w:t>
              </w:r>
              <w:proofErr w:type="spellEnd"/>
              <w:r w:rsidR="00FB702C">
                <w:rPr>
                  <w:rFonts w:ascii="Arial" w:hAnsi="Arial" w:cs="Arial"/>
                  <w:sz w:val="24"/>
                  <w:szCs w:val="24"/>
                </w:rPr>
                <w:t xml:space="preserve"> wydanym przez uczelnię? </w:t>
              </w:r>
            </w:ins>
          </w:p>
        </w:tc>
        <w:tc>
          <w:tcPr>
            <w:tcW w:w="847" w:type="dxa"/>
            <w:shd w:val="clear" w:color="auto" w:fill="auto"/>
          </w:tcPr>
          <w:p w14:paraId="7A7552D5" w14:textId="20E4773A" w:rsidR="7F7ED82B" w:rsidRPr="004A38F7" w:rsidRDefault="7F7ED82B" w:rsidP="002A0613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" w:type="dxa"/>
            <w:shd w:val="clear" w:color="auto" w:fill="auto"/>
          </w:tcPr>
          <w:p w14:paraId="778064FB" w14:textId="1316F481" w:rsidR="7F7ED82B" w:rsidRPr="004A38F7" w:rsidRDefault="7F7ED82B" w:rsidP="002A0613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B7C" w:rsidRPr="004A38F7" w14:paraId="4DFAF75B" w14:textId="77777777" w:rsidTr="0009361D">
        <w:tc>
          <w:tcPr>
            <w:tcW w:w="7479" w:type="dxa"/>
            <w:shd w:val="clear" w:color="auto" w:fill="auto"/>
          </w:tcPr>
          <w:p w14:paraId="2E42CBF0" w14:textId="6C6E235C" w:rsidR="005E0B27" w:rsidRPr="004A38F7" w:rsidRDefault="005E0B27" w:rsidP="002A0613">
            <w:pPr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Czy dokument jest certyfikatem, dla którego wypracowano system walidacji i certyfikowania efektów uczenia się na poziomie </w:t>
            </w:r>
            <w:ins w:id="212" w:author="Nikowska Anna" w:date="2025-06-04T13:28:00Z">
              <w:r w:rsidR="00296E60">
                <w:rPr>
                  <w:rFonts w:ascii="Arial" w:hAnsi="Arial" w:cs="Arial"/>
                  <w:sz w:val="24"/>
                  <w:szCs w:val="24"/>
                </w:rPr>
                <w:t xml:space="preserve">krajowym lub </w:t>
              </w:r>
            </w:ins>
            <w:r w:rsidRPr="004A38F7">
              <w:rPr>
                <w:rFonts w:ascii="Arial" w:hAnsi="Arial" w:cs="Arial"/>
                <w:sz w:val="24"/>
                <w:szCs w:val="24"/>
              </w:rPr>
              <w:t>międzynarodowym?</w:t>
            </w:r>
          </w:p>
        </w:tc>
        <w:tc>
          <w:tcPr>
            <w:tcW w:w="847" w:type="dxa"/>
            <w:shd w:val="clear" w:color="auto" w:fill="auto"/>
          </w:tcPr>
          <w:p w14:paraId="53967341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DD05FE0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4A38F7" w14:paraId="63E21369" w14:textId="77777777" w:rsidTr="0009361D">
        <w:tc>
          <w:tcPr>
            <w:tcW w:w="9062" w:type="dxa"/>
            <w:gridSpan w:val="3"/>
            <w:shd w:val="clear" w:color="auto" w:fill="auto"/>
          </w:tcPr>
          <w:p w14:paraId="2FF035E0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Jeżeli </w:t>
            </w:r>
            <w:r w:rsidRPr="004A38F7">
              <w:rPr>
                <w:rFonts w:ascii="Arial" w:hAnsi="Arial" w:cs="Arial"/>
                <w:b/>
                <w:sz w:val="24"/>
                <w:szCs w:val="24"/>
                <w:u w:val="single"/>
              </w:rPr>
              <w:t>co najmniej jedna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 z odpowiedzi jest </w:t>
            </w:r>
            <w:r w:rsidRPr="004A38F7">
              <w:rPr>
                <w:rFonts w:ascii="Arial" w:hAnsi="Arial" w:cs="Arial"/>
                <w:b/>
                <w:sz w:val="24"/>
                <w:szCs w:val="24"/>
                <w:u w:val="single"/>
              </w:rPr>
              <w:t>twierdząca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4A38F7">
              <w:rPr>
                <w:rFonts w:ascii="Arial" w:hAnsi="Arial" w:cs="Arial"/>
                <w:b/>
                <w:sz w:val="24"/>
                <w:szCs w:val="24"/>
                <w:u w:val="single"/>
              </w:rPr>
              <w:t>dany dokument można uznać za potwierdzający uzyskanie kwalifikacji.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4FA7B8" w14:textId="6A9C0EC4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Jeżeli na żadne z powyższych pytań nie udzielono </w:t>
            </w:r>
            <w:r w:rsidR="0046663C" w:rsidRPr="004A38F7">
              <w:rPr>
                <w:rFonts w:ascii="Arial" w:hAnsi="Arial" w:cs="Arial"/>
                <w:b/>
                <w:sz w:val="24"/>
                <w:szCs w:val="24"/>
              </w:rPr>
              <w:t>odpowiedzi twierdzącej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>, należy przejść do pkt II.</w:t>
            </w:r>
          </w:p>
        </w:tc>
      </w:tr>
      <w:tr w:rsidR="00FA1B7C" w:rsidRPr="004A38F7" w14:paraId="36B8C482" w14:textId="77777777" w:rsidTr="0009361D">
        <w:tc>
          <w:tcPr>
            <w:tcW w:w="9062" w:type="dxa"/>
            <w:gridSpan w:val="3"/>
            <w:shd w:val="clear" w:color="auto" w:fill="auto"/>
          </w:tcPr>
          <w:p w14:paraId="730F8D9D" w14:textId="4E1AAFC0" w:rsidR="005E0B27" w:rsidRPr="004A38F7" w:rsidRDefault="005E0B27" w:rsidP="002A0613">
            <w:pPr>
              <w:numPr>
                <w:ilvl w:val="0"/>
                <w:numId w:val="27"/>
              </w:numPr>
              <w:spacing w:before="60" w:after="60" w:line="360" w:lineRule="auto"/>
              <w:ind w:left="709" w:hanging="349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Warunki umożliwiające uznanie danego dokumentu za potwierdzający uzyskanie </w:t>
            </w:r>
            <w:r w:rsidR="001F174D" w:rsidRPr="004A38F7">
              <w:rPr>
                <w:rFonts w:ascii="Arial" w:hAnsi="Arial" w:cs="Arial"/>
                <w:b/>
                <w:sz w:val="24"/>
                <w:szCs w:val="24"/>
              </w:rPr>
              <w:t>kompetencji</w:t>
            </w:r>
          </w:p>
        </w:tc>
      </w:tr>
      <w:tr w:rsidR="00FA1B7C" w:rsidRPr="004A38F7" w14:paraId="7A71BF87" w14:textId="77777777" w:rsidTr="0009361D">
        <w:tc>
          <w:tcPr>
            <w:tcW w:w="7479" w:type="dxa"/>
            <w:shd w:val="clear" w:color="auto" w:fill="auto"/>
          </w:tcPr>
          <w:p w14:paraId="69578E75" w14:textId="70D5482A" w:rsidR="005E0B27" w:rsidRPr="004A38F7" w:rsidRDefault="005E0B27" w:rsidP="002A0613">
            <w:pPr>
              <w:numPr>
                <w:ilvl w:val="0"/>
                <w:numId w:val="29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t xml:space="preserve">Czy dokument potwierdzający uzyskanie </w:t>
            </w:r>
            <w:r w:rsidR="22A0E9EC" w:rsidRPr="004A38F7">
              <w:rPr>
                <w:rFonts w:ascii="Arial" w:hAnsi="Arial" w:cs="Arial"/>
                <w:sz w:val="24"/>
                <w:szCs w:val="24"/>
              </w:rPr>
              <w:t xml:space="preserve">kompetencji </w:t>
            </w:r>
            <w:r w:rsidRPr="004A38F7">
              <w:rPr>
                <w:rFonts w:ascii="Arial" w:hAnsi="Arial" w:cs="Arial"/>
                <w:sz w:val="24"/>
                <w:szCs w:val="24"/>
              </w:rPr>
              <w:t>zawiera opis efektów uczenia się</w:t>
            </w:r>
            <w:r w:rsidR="00090DF0" w:rsidRPr="004A38F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  <w:r w:rsidRPr="004A38F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47" w:type="dxa"/>
            <w:shd w:val="clear" w:color="auto" w:fill="auto"/>
          </w:tcPr>
          <w:p w14:paraId="5F011989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83D8059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4A38F7" w14:paraId="4F81399B" w14:textId="77777777" w:rsidTr="0009361D">
        <w:tc>
          <w:tcPr>
            <w:tcW w:w="7479" w:type="dxa"/>
            <w:shd w:val="clear" w:color="auto" w:fill="auto"/>
          </w:tcPr>
          <w:p w14:paraId="319C0EE6" w14:textId="08D903A0" w:rsidR="0077321E" w:rsidRPr="004A38F7" w:rsidRDefault="0077321E" w:rsidP="002A0613">
            <w:pPr>
              <w:numPr>
                <w:ilvl w:val="0"/>
                <w:numId w:val="29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4A38F7">
              <w:rPr>
                <w:rFonts w:ascii="Arial" w:hAnsi="Arial" w:cs="Arial"/>
                <w:sz w:val="24"/>
                <w:szCs w:val="24"/>
              </w:rPr>
              <w:lastRenderedPageBreak/>
              <w:t xml:space="preserve">Czy dokument potwierdza, że walidacja została przeprowadzona w oparciu o zdefiniowane w efektach uczenia się kryteria ich weryfikacji? </w:t>
            </w:r>
          </w:p>
        </w:tc>
        <w:tc>
          <w:tcPr>
            <w:tcW w:w="847" w:type="dxa"/>
            <w:shd w:val="clear" w:color="auto" w:fill="auto"/>
          </w:tcPr>
          <w:p w14:paraId="4AF458B5" w14:textId="77777777" w:rsidR="0077321E" w:rsidRPr="004A38F7" w:rsidRDefault="0077321E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1AFBF8B7" w14:textId="77777777" w:rsidR="0077321E" w:rsidRPr="004A38F7" w:rsidRDefault="0077321E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4A38F7" w14:paraId="4D9C9706" w14:textId="77777777" w:rsidTr="0009361D">
        <w:tc>
          <w:tcPr>
            <w:tcW w:w="7479" w:type="dxa"/>
            <w:shd w:val="clear" w:color="auto" w:fill="auto"/>
          </w:tcPr>
          <w:p w14:paraId="78CD9F24" w14:textId="06A5DBCD" w:rsidR="005E0B27" w:rsidRPr="004A38F7" w:rsidRDefault="1E92EA25" w:rsidP="002A0613">
            <w:pPr>
              <w:numPr>
                <w:ilvl w:val="0"/>
                <w:numId w:val="29"/>
              </w:numPr>
              <w:spacing w:before="60" w:after="6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A38F7">
              <w:rPr>
                <w:rFonts w:ascii="Arial" w:eastAsia="Arial" w:hAnsi="Arial" w:cs="Arial"/>
                <w:sz w:val="24"/>
                <w:szCs w:val="24"/>
              </w:rPr>
              <w:t>Czy dokument potwierdza zastosowanie rozwiązań zapewniających rozdzielenie procesów kształcenia i szkolenia od walidacji</w:t>
            </w:r>
            <w:r w:rsidR="005E0B27" w:rsidRPr="004A38F7">
              <w:rPr>
                <w:rFonts w:ascii="Arial" w:hAnsi="Arial" w:cs="Arial"/>
                <w:sz w:val="24"/>
                <w:szCs w:val="24"/>
              </w:rPr>
              <w:t>?</w:t>
            </w:r>
            <w:r w:rsidR="005E0B27" w:rsidRPr="004A38F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  <w:r w:rsidR="005E0B27" w:rsidRPr="004A38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14:paraId="035F2716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746B25F8" w14:textId="77777777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4E426F93" w14:textId="77777777" w:rsidTr="42E65339">
        <w:trPr>
          <w:del w:id="219" w:author="Nikowska Anna" w:date="2025-06-04T13:28:00Z"/>
        </w:trPr>
        <w:tc>
          <w:tcPr>
            <w:tcW w:w="7621" w:type="dxa"/>
            <w:shd w:val="clear" w:color="auto" w:fill="auto"/>
          </w:tcPr>
          <w:p w14:paraId="01022B9D" w14:textId="77777777" w:rsidR="009752EB" w:rsidRPr="00AF1F6C" w:rsidRDefault="009752EB" w:rsidP="00AF1F6C">
            <w:pPr>
              <w:numPr>
                <w:ilvl w:val="0"/>
                <w:numId w:val="30"/>
              </w:numPr>
              <w:spacing w:before="120" w:after="120" w:line="360" w:lineRule="auto"/>
              <w:rPr>
                <w:del w:id="220" w:author="Nikowska Anna" w:date="2025-06-04T13:28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4FE9B2" w14:textId="77777777" w:rsidR="005E0B27" w:rsidRPr="00AF1F6C" w:rsidRDefault="005E0B27" w:rsidP="00AF1F6C">
            <w:pPr>
              <w:spacing w:before="120" w:after="120" w:line="360" w:lineRule="auto"/>
              <w:rPr>
                <w:del w:id="221" w:author="Nikowska Anna" w:date="2025-06-04T13:28:00Z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3C52C54" w14:textId="77777777" w:rsidR="005E0B27" w:rsidRPr="00AF1F6C" w:rsidRDefault="005E0B27" w:rsidP="00AF1F6C">
            <w:pPr>
              <w:spacing w:before="120" w:after="120" w:line="360" w:lineRule="auto"/>
              <w:rPr>
                <w:del w:id="222" w:author="Nikowska Anna" w:date="2025-06-04T13:28:00Z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0B27" w:rsidRPr="004A38F7" w14:paraId="3B6CCA0E" w14:textId="77777777" w:rsidTr="0009361D">
        <w:tc>
          <w:tcPr>
            <w:tcW w:w="9062" w:type="dxa"/>
            <w:gridSpan w:val="3"/>
            <w:shd w:val="clear" w:color="auto" w:fill="auto"/>
          </w:tcPr>
          <w:p w14:paraId="1D615E56" w14:textId="36AB5008" w:rsidR="005E0B27" w:rsidRPr="004A38F7" w:rsidRDefault="005E0B27" w:rsidP="002A061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Jeżeli na </w:t>
            </w:r>
            <w:r w:rsidRPr="004A38F7">
              <w:rPr>
                <w:rFonts w:ascii="Arial" w:hAnsi="Arial" w:cs="Arial"/>
                <w:b/>
                <w:sz w:val="24"/>
                <w:szCs w:val="24"/>
                <w:u w:val="single"/>
              </w:rPr>
              <w:t>każde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 z powyższych pytań z części II listy odpowiedź jest </w:t>
            </w:r>
            <w:r w:rsidRPr="004A38F7">
              <w:rPr>
                <w:rFonts w:ascii="Arial" w:hAnsi="Arial" w:cs="Arial"/>
                <w:b/>
                <w:sz w:val="24"/>
                <w:szCs w:val="24"/>
                <w:u w:val="single"/>
              </w:rPr>
              <w:t>twierdząca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 xml:space="preserve">, dany dokument można uznać za potwierdzający uzyskanie </w:t>
            </w:r>
            <w:r w:rsidR="001F174D" w:rsidRPr="004A38F7">
              <w:rPr>
                <w:rFonts w:ascii="Arial" w:hAnsi="Arial" w:cs="Arial"/>
                <w:b/>
                <w:sz w:val="24"/>
                <w:szCs w:val="24"/>
              </w:rPr>
              <w:t>kompetencji</w:t>
            </w:r>
            <w:r w:rsidRPr="004A38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CB0C3A3" w14:textId="77777777" w:rsidR="008A2CD9" w:rsidRPr="004A38F7" w:rsidRDefault="008A2CD9" w:rsidP="00F4383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EB52042" w14:textId="6AECFE9D" w:rsidR="00E03C74" w:rsidRPr="004A38F7" w:rsidRDefault="00E03C74" w:rsidP="00F43837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E03C74" w:rsidRPr="004A38F7" w:rsidSect="0027563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21F0" w14:textId="77777777" w:rsidR="00531E14" w:rsidRDefault="00531E14" w:rsidP="000F2AE3">
      <w:pPr>
        <w:spacing w:after="0" w:line="240" w:lineRule="auto"/>
      </w:pPr>
      <w:r>
        <w:separator/>
      </w:r>
    </w:p>
  </w:endnote>
  <w:endnote w:type="continuationSeparator" w:id="0">
    <w:p w14:paraId="176DFDA2" w14:textId="77777777" w:rsidR="00531E14" w:rsidRDefault="00531E14" w:rsidP="000F2AE3">
      <w:pPr>
        <w:spacing w:after="0" w:line="240" w:lineRule="auto"/>
      </w:pPr>
      <w:r>
        <w:continuationSeparator/>
      </w:r>
    </w:p>
  </w:endnote>
  <w:endnote w:type="continuationNotice" w:id="1">
    <w:p w14:paraId="529A8A3C" w14:textId="77777777" w:rsidR="00531E14" w:rsidRDefault="00531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637D" w14:textId="6D81AA89" w:rsidR="00BB17FB" w:rsidRDefault="00BB17FB" w:rsidP="006D2EE1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AB59E0E" w14:textId="77777777" w:rsidR="00BB17FB" w:rsidRDefault="00BB17FB" w:rsidP="00BB17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273558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D182A35" w14:textId="1C497D18" w:rsidR="00BB17FB" w:rsidRDefault="00BB17FB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F04E6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0C268710" w14:textId="77777777" w:rsidR="00BB17FB" w:rsidRDefault="00BB17FB" w:rsidP="00BB17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A512" w14:textId="77777777" w:rsidR="00531E14" w:rsidRDefault="00531E14" w:rsidP="000F2AE3">
      <w:pPr>
        <w:spacing w:after="0" w:line="240" w:lineRule="auto"/>
      </w:pPr>
      <w:r>
        <w:separator/>
      </w:r>
    </w:p>
  </w:footnote>
  <w:footnote w:type="continuationSeparator" w:id="0">
    <w:p w14:paraId="0DF672FD" w14:textId="77777777" w:rsidR="00531E14" w:rsidRDefault="00531E14" w:rsidP="000F2AE3">
      <w:pPr>
        <w:spacing w:after="0" w:line="240" w:lineRule="auto"/>
      </w:pPr>
      <w:r>
        <w:continuationSeparator/>
      </w:r>
    </w:p>
  </w:footnote>
  <w:footnote w:type="continuationNotice" w:id="1">
    <w:p w14:paraId="76FA6CAF" w14:textId="77777777" w:rsidR="00531E14" w:rsidRDefault="00531E14">
      <w:pPr>
        <w:spacing w:after="0" w:line="240" w:lineRule="auto"/>
      </w:pPr>
    </w:p>
  </w:footnote>
  <w:footnote w:id="2">
    <w:p w14:paraId="65299D0E" w14:textId="4BDA2342" w:rsidR="7F7ED82B" w:rsidRPr="0009361D" w:rsidRDefault="7F7ED82B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Style w:val="Odwoanieprzypisudolnego"/>
          <w:rFonts w:ascii="Arial" w:hAnsi="Arial" w:cs="Arial"/>
        </w:rPr>
        <w:footnoteRef/>
      </w:r>
      <w:r w:rsidRPr="0009361D">
        <w:rPr>
          <w:rFonts w:ascii="Arial" w:hAnsi="Arial" w:cs="Arial"/>
        </w:rPr>
        <w:t xml:space="preserve"> Polska Rama Kwalifikacji – opis ośmiu wyodrębnionych w Polsce poziomów kwalifikacji odpowiadających odpowiednim poziomom </w:t>
      </w:r>
      <w:del w:id="14" w:author="Nikowska Anna" w:date="2025-06-04T13:28:00Z">
        <w:r w:rsidRPr="7F7ED82B">
          <w:rPr>
            <w:rFonts w:ascii="Arial" w:hAnsi="Arial" w:cs="Arial"/>
          </w:rPr>
          <w:delText>europejskich ram kwalifikacji.</w:delText>
        </w:r>
      </w:del>
      <w:ins w:id="15" w:author="Nikowska Anna" w:date="2025-06-04T13:28:00Z">
        <w:r w:rsidR="001D52EE">
          <w:rPr>
            <w:rFonts w:ascii="Arial" w:hAnsi="Arial" w:cs="Arial"/>
          </w:rPr>
          <w:t>E</w:t>
        </w:r>
        <w:r w:rsidRPr="0009361D">
          <w:rPr>
            <w:rFonts w:ascii="Arial" w:hAnsi="Arial" w:cs="Arial"/>
          </w:rPr>
          <w:t>uropejski</w:t>
        </w:r>
        <w:r w:rsidR="001D52EE">
          <w:rPr>
            <w:rFonts w:ascii="Arial" w:hAnsi="Arial" w:cs="Arial"/>
          </w:rPr>
          <w:t>ej</w:t>
        </w:r>
        <w:r w:rsidRPr="0009361D">
          <w:rPr>
            <w:rFonts w:ascii="Arial" w:hAnsi="Arial" w:cs="Arial"/>
          </w:rPr>
          <w:t xml:space="preserve"> </w:t>
        </w:r>
        <w:r w:rsidR="001D52EE">
          <w:rPr>
            <w:rFonts w:ascii="Arial" w:hAnsi="Arial" w:cs="Arial"/>
          </w:rPr>
          <w:t>R</w:t>
        </w:r>
        <w:r w:rsidRPr="0009361D">
          <w:rPr>
            <w:rFonts w:ascii="Arial" w:hAnsi="Arial" w:cs="Arial"/>
          </w:rPr>
          <w:t>am</w:t>
        </w:r>
        <w:r w:rsidR="001D52EE">
          <w:rPr>
            <w:rFonts w:ascii="Arial" w:hAnsi="Arial" w:cs="Arial"/>
          </w:rPr>
          <w:t>y</w:t>
        </w:r>
        <w:r w:rsidRPr="0009361D">
          <w:rPr>
            <w:rFonts w:ascii="Arial" w:hAnsi="Arial" w:cs="Arial"/>
          </w:rPr>
          <w:t xml:space="preserve"> </w:t>
        </w:r>
        <w:r w:rsidR="001D52EE">
          <w:rPr>
            <w:rFonts w:ascii="Arial" w:hAnsi="Arial" w:cs="Arial"/>
          </w:rPr>
          <w:t>K</w:t>
        </w:r>
        <w:r w:rsidRPr="0009361D">
          <w:rPr>
            <w:rFonts w:ascii="Arial" w:hAnsi="Arial" w:cs="Arial"/>
          </w:rPr>
          <w:t>walifikacji.</w:t>
        </w:r>
      </w:ins>
      <w:r w:rsidRPr="0009361D">
        <w:rPr>
          <w:rFonts w:ascii="Arial" w:hAnsi="Arial" w:cs="Arial"/>
        </w:rPr>
        <w:t xml:space="preserve"> Kwalifikacje, które zostaną wpisane do Zintegrowanego Rejestru Kwalifikacji, będą miały przypisany odpowiedni poziom Polskiej Ramy Kwalifikacji.</w:t>
      </w:r>
    </w:p>
  </w:footnote>
  <w:footnote w:id="3">
    <w:p w14:paraId="1E90D988" w14:textId="544D43F2" w:rsidR="00843B73" w:rsidRPr="0009361D" w:rsidRDefault="00843B73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  <w:b/>
          <w:bCs/>
        </w:rPr>
      </w:pPr>
      <w:r w:rsidRPr="0009361D">
        <w:rPr>
          <w:rStyle w:val="Odwoanieprzypisudolnego"/>
          <w:rFonts w:ascii="Arial" w:hAnsi="Arial" w:cs="Arial"/>
        </w:rPr>
        <w:footnoteRef/>
      </w:r>
      <w:r w:rsidR="7F7ED82B" w:rsidRPr="0009361D">
        <w:rPr>
          <w:rFonts w:ascii="Arial" w:hAnsi="Arial" w:cs="Arial"/>
        </w:rPr>
        <w:t xml:space="preserve"> Zgodnie z roboczym dokumentem Komisji Europejskiej P</w:t>
      </w:r>
      <w:r w:rsidR="7F7ED82B" w:rsidRPr="0009361D">
        <w:rPr>
          <w:rFonts w:ascii="Arial" w:hAnsi="Arial" w:cs="Arial"/>
          <w:i/>
          <w:iCs/>
        </w:rPr>
        <w:t xml:space="preserve">rogramming period 2021-2027. Common indicators toolbox </w:t>
      </w:r>
      <w:r w:rsidR="7F7ED82B" w:rsidRPr="0009361D">
        <w:rPr>
          <w:rFonts w:ascii="Arial" w:hAnsi="Arial" w:cs="Arial"/>
        </w:rPr>
        <w:t>(wersja z października 2021 r.)</w:t>
      </w:r>
      <w:r w:rsidR="7F7ED82B" w:rsidRPr="0009361D">
        <w:rPr>
          <w:rFonts w:ascii="Arial" w:hAnsi="Arial" w:cs="Arial"/>
          <w:b/>
          <w:bCs/>
        </w:rPr>
        <w:t xml:space="preserve">, </w:t>
      </w:r>
      <w:r w:rsidR="7F7ED82B" w:rsidRPr="0009361D">
        <w:rPr>
          <w:rFonts w:ascii="Arial" w:hAnsi="Arial" w:cs="Arial"/>
        </w:rPr>
        <w:t>k</w:t>
      </w:r>
      <w:r w:rsidR="7F7ED82B" w:rsidRPr="0009361D">
        <w:rPr>
          <w:rFonts w:ascii="Arial" w:eastAsia="Times New Roman" w:hAnsi="Arial" w:cs="Arial"/>
          <w:lang w:eastAsia="pl-PL"/>
        </w:rPr>
        <w:t>walifikacje należy rozumieć jako formalny wynik oceny i walidacji, który uzyskuje się w sytuacji, kiedy właściwy podmiot uznaje, że dana osoba osiągnęła efekty uczenia się spełniające określone standardy.</w:t>
      </w:r>
    </w:p>
  </w:footnote>
  <w:footnote w:id="4">
    <w:p w14:paraId="4832E954" w14:textId="77777777" w:rsidR="008E66F0" w:rsidRPr="00AF1F6C" w:rsidRDefault="008E66F0" w:rsidP="00AF1F6C">
      <w:pPr>
        <w:pStyle w:val="Tekstprzypisudolnego"/>
        <w:spacing w:after="120" w:line="360" w:lineRule="auto"/>
        <w:rPr>
          <w:rFonts w:ascii="Arial" w:hAnsi="Arial" w:cs="Arial"/>
        </w:rPr>
      </w:pPr>
      <w:del w:id="144" w:author="Nikowska Anna" w:date="2025-06-04T13:28:00Z">
        <w:r w:rsidRPr="00AF1F6C">
          <w:rPr>
            <w:rStyle w:val="Odwoanieprzypisudolnego"/>
            <w:rFonts w:ascii="Arial" w:hAnsi="Arial" w:cs="Arial"/>
          </w:rPr>
          <w:footnoteRef/>
        </w:r>
        <w:r w:rsidRPr="00AF1F6C">
          <w:rPr>
            <w:rFonts w:ascii="Arial" w:hAnsi="Arial" w:cs="Arial"/>
          </w:rPr>
          <w:delText xml:space="preserve"> Pełną listę kwalifikacji funkcjonujących w ramach ZSK można znaleźć na stronie: kwalifikacje.gov.pl.</w:delText>
        </w:r>
      </w:del>
    </w:p>
  </w:footnote>
  <w:footnote w:id="5">
    <w:p w14:paraId="26C484B8" w14:textId="0B4E09C9" w:rsidR="00A424D8" w:rsidRPr="0009361D" w:rsidRDefault="00A424D8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Style w:val="Odwoanieprzypisudolnego"/>
          <w:rFonts w:ascii="Arial" w:hAnsi="Arial" w:cs="Arial"/>
        </w:rPr>
        <w:footnoteRef/>
      </w:r>
      <w:r w:rsidR="1E92EA25" w:rsidRPr="0009361D">
        <w:rPr>
          <w:rFonts w:ascii="Arial" w:hAnsi="Arial" w:cs="Arial"/>
        </w:rPr>
        <w:t xml:space="preserve"> W przypadku Podmiotowych Systemów Finansowania, opis wymagany na etapie II powinien być uwzględniony w karcie usługi w Bazie Usług Rozwojowych. Opis powinien być przygotowany zgodnie z wymaganiami zdefiniowanymi w przypisie </w:t>
      </w:r>
      <w:del w:id="202" w:author="Nikowska Anna" w:date="2025-06-04T13:28:00Z">
        <w:r w:rsidR="1E92EA25" w:rsidRPr="00AF1F6C">
          <w:rPr>
            <w:rFonts w:ascii="Arial" w:hAnsi="Arial" w:cs="Arial"/>
          </w:rPr>
          <w:delText>5</w:delText>
        </w:r>
      </w:del>
      <w:ins w:id="203" w:author="Nikowska Anna" w:date="2025-06-04T13:28:00Z">
        <w:r w:rsidR="00FA4948" w:rsidRPr="0009361D">
          <w:rPr>
            <w:rFonts w:ascii="Arial" w:hAnsi="Arial" w:cs="Arial"/>
          </w:rPr>
          <w:t>6</w:t>
        </w:r>
      </w:ins>
      <w:r w:rsidR="1E92EA25" w:rsidRPr="0009361D">
        <w:rPr>
          <w:rFonts w:ascii="Arial" w:hAnsi="Arial" w:cs="Arial"/>
        </w:rPr>
        <w:t>.</w:t>
      </w:r>
    </w:p>
  </w:footnote>
  <w:footnote w:id="6">
    <w:p w14:paraId="0AC6A513" w14:textId="69C4AFB0" w:rsidR="7F7ED82B" w:rsidRPr="0009361D" w:rsidRDefault="7F7ED82B" w:rsidP="004A38F7">
      <w:pPr>
        <w:spacing w:before="120" w:after="0" w:line="360" w:lineRule="auto"/>
        <w:contextualSpacing/>
        <w:rPr>
          <w:rFonts w:ascii="Arial" w:hAnsi="Arial" w:cs="Arial"/>
          <w:sz w:val="20"/>
          <w:szCs w:val="20"/>
        </w:rPr>
      </w:pPr>
      <w:r w:rsidRPr="000936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9361D">
        <w:rPr>
          <w:rFonts w:ascii="Arial" w:hAnsi="Arial" w:cs="Arial"/>
          <w:sz w:val="20"/>
          <w:szCs w:val="20"/>
        </w:rPr>
        <w:t xml:space="preserve"> W przypadku uczniów uczestniczących w zajęciach dodatkowych</w:t>
      </w:r>
      <w:ins w:id="204" w:author="Nikowska Anna" w:date="2025-06-04T13:28:00Z">
        <w:r w:rsidR="00F056A3">
          <w:rPr>
            <w:rFonts w:ascii="Arial" w:hAnsi="Arial" w:cs="Arial"/>
            <w:sz w:val="20"/>
            <w:szCs w:val="20"/>
          </w:rPr>
          <w:t>,</w:t>
        </w:r>
      </w:ins>
      <w:r w:rsidRPr="0009361D">
        <w:rPr>
          <w:rFonts w:ascii="Arial" w:hAnsi="Arial" w:cs="Arial"/>
          <w:sz w:val="20"/>
          <w:szCs w:val="20"/>
        </w:rPr>
        <w:t xml:space="preserve"> walidacja może być przeprowadzona przez nauczyciela/osobę prowadzącą zajęcia.</w:t>
      </w:r>
    </w:p>
    <w:p w14:paraId="32BE479B" w14:textId="348E2633" w:rsidR="007C7454" w:rsidRPr="0009361D" w:rsidRDefault="007C7454" w:rsidP="004A38F7">
      <w:pPr>
        <w:spacing w:before="120" w:after="0" w:line="360" w:lineRule="auto"/>
        <w:contextualSpacing/>
        <w:rPr>
          <w:ins w:id="205" w:author="Nikowska Anna" w:date="2025-06-04T13:28:00Z"/>
          <w:rFonts w:ascii="Arial" w:hAnsi="Arial" w:cs="Arial"/>
          <w:sz w:val="20"/>
          <w:szCs w:val="20"/>
        </w:rPr>
      </w:pPr>
      <w:ins w:id="206" w:author="Nikowska Anna" w:date="2025-06-04T13:28:00Z">
        <w:r w:rsidRPr="0009361D">
          <w:rPr>
            <w:rFonts w:ascii="Arial" w:hAnsi="Arial" w:cs="Arial"/>
            <w:sz w:val="20"/>
            <w:szCs w:val="20"/>
          </w:rPr>
          <w:t>W przypadku, gdy ocena efektów uczenia się prowadzona jest za pośrednictwem testu dostępnego online, a wynik jest generowany automatycznie, bez udziału człowieka (odnosi się to także do usług rozwojowych realizowanych w formie zdalnej), należy uznać, że zachowano warunek rozdzielności procesów szkolenia i walidacji.</w:t>
        </w:r>
      </w:ins>
    </w:p>
    <w:p w14:paraId="0A5C7CAC" w14:textId="33F06398" w:rsidR="7F7ED82B" w:rsidRPr="0009361D" w:rsidRDefault="7F7ED82B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</w:p>
  </w:footnote>
  <w:footnote w:id="7">
    <w:p w14:paraId="490EB509" w14:textId="610EFB41" w:rsidR="00572269" w:rsidRPr="0009361D" w:rsidRDefault="00090DF0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Style w:val="Odwoanieprzypisudolnego"/>
          <w:rFonts w:ascii="Arial" w:hAnsi="Arial" w:cs="Arial"/>
        </w:rPr>
        <w:footnoteRef/>
      </w:r>
      <w:r w:rsidRPr="0009361D">
        <w:rPr>
          <w:rFonts w:ascii="Arial" w:hAnsi="Arial" w:cs="Arial"/>
        </w:rPr>
        <w:t xml:space="preserve"> Każdy z efektów uczenia się powinien zostać krótko opisany i doprecyzowany przez kryteria weryfikacji. Każdy efekt uczenia się ma zwykle kilka kryteriów weryfikacji. Kryteria weryfikacji to działania, które powinna wykonać osoba w trakcie weryfikacji, aby udowodnić, że ma wymagane efekty uczenia się. Kryteria opisują dokładnie to, co potwierdza </w:t>
      </w:r>
      <w:r w:rsidR="0077321E" w:rsidRPr="0009361D">
        <w:rPr>
          <w:rFonts w:ascii="Arial" w:hAnsi="Arial" w:cs="Arial"/>
        </w:rPr>
        <w:t>dokument</w:t>
      </w:r>
      <w:r w:rsidRPr="0009361D">
        <w:rPr>
          <w:rFonts w:ascii="Arial" w:hAnsi="Arial" w:cs="Arial"/>
        </w:rPr>
        <w:t xml:space="preserve">. Poszczególne </w:t>
      </w:r>
      <w:r w:rsidR="00572269" w:rsidRPr="0009361D">
        <w:rPr>
          <w:rFonts w:ascii="Arial" w:hAnsi="Arial" w:cs="Arial"/>
        </w:rPr>
        <w:t>efekty uczenia się powinny być:</w:t>
      </w:r>
    </w:p>
    <w:p w14:paraId="69DC151A" w14:textId="462CB44C" w:rsidR="00572269" w:rsidRPr="0009361D" w:rsidRDefault="00090DF0" w:rsidP="004A38F7">
      <w:pPr>
        <w:pStyle w:val="Tekstprzypisudolnego"/>
        <w:numPr>
          <w:ilvl w:val="0"/>
          <w:numId w:val="41"/>
        </w:numPr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Fonts w:ascii="Arial" w:hAnsi="Arial" w:cs="Arial"/>
        </w:rPr>
        <w:t>jednoznaczne – niebudzące wątpliwości, pozwalające na zaplanowanie</w:t>
      </w:r>
      <w:r w:rsidR="00572269" w:rsidRPr="0009361D">
        <w:rPr>
          <w:rFonts w:ascii="Arial" w:hAnsi="Arial" w:cs="Arial"/>
        </w:rPr>
        <w:t xml:space="preserve"> </w:t>
      </w:r>
      <w:r w:rsidRPr="0009361D">
        <w:rPr>
          <w:rFonts w:ascii="Arial" w:hAnsi="Arial" w:cs="Arial"/>
        </w:rPr>
        <w:t>i przeprowadzenie walidacji, których wyniki będą porównywalne;</w:t>
      </w:r>
    </w:p>
    <w:p w14:paraId="1991B4C3" w14:textId="16C9E52D" w:rsidR="00572269" w:rsidRPr="0009361D" w:rsidRDefault="00090DF0" w:rsidP="004A38F7">
      <w:pPr>
        <w:pStyle w:val="Tekstprzypisudolnego"/>
        <w:numPr>
          <w:ilvl w:val="0"/>
          <w:numId w:val="41"/>
        </w:numPr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Fonts w:ascii="Arial" w:hAnsi="Arial" w:cs="Arial"/>
        </w:rPr>
        <w:t xml:space="preserve">realne – możliwe do osiągnięcia przez osoby, dla których dana </w:t>
      </w:r>
      <w:r w:rsidR="005B308F" w:rsidRPr="0009361D">
        <w:rPr>
          <w:rFonts w:ascii="Arial" w:hAnsi="Arial" w:cs="Arial"/>
        </w:rPr>
        <w:t>kompetencja</w:t>
      </w:r>
      <w:r w:rsidRPr="0009361D">
        <w:rPr>
          <w:rFonts w:ascii="Arial" w:hAnsi="Arial" w:cs="Arial"/>
        </w:rPr>
        <w:t xml:space="preserve"> jest przewidziana;</w:t>
      </w:r>
    </w:p>
    <w:p w14:paraId="2A9F242E" w14:textId="77777777" w:rsidR="00572269" w:rsidRPr="0009361D" w:rsidRDefault="00090DF0" w:rsidP="004A38F7">
      <w:pPr>
        <w:pStyle w:val="Tekstprzypisudolnego"/>
        <w:numPr>
          <w:ilvl w:val="0"/>
          <w:numId w:val="41"/>
        </w:numPr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Fonts w:ascii="Arial" w:hAnsi="Arial" w:cs="Arial"/>
        </w:rPr>
        <w:t>możliwe do zweryfikowania podczas walidacji;</w:t>
      </w:r>
    </w:p>
    <w:p w14:paraId="5FE5052A" w14:textId="079DE090" w:rsidR="00090DF0" w:rsidRPr="0009361D" w:rsidRDefault="00090DF0" w:rsidP="004A38F7">
      <w:pPr>
        <w:pStyle w:val="Tekstprzypisudolnego"/>
        <w:numPr>
          <w:ilvl w:val="0"/>
          <w:numId w:val="41"/>
        </w:numPr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Fonts w:ascii="Arial" w:hAnsi="Arial" w:cs="Arial"/>
        </w:rPr>
        <w:t xml:space="preserve">zrozumiałe dla osób potencjalnie zainteresowanych </w:t>
      </w:r>
      <w:r w:rsidR="00572269" w:rsidRPr="0009361D">
        <w:rPr>
          <w:rFonts w:ascii="Arial" w:hAnsi="Arial" w:cs="Arial"/>
        </w:rPr>
        <w:t>kompetencją</w:t>
      </w:r>
      <w:r w:rsidRPr="0009361D">
        <w:rPr>
          <w:rFonts w:ascii="Arial" w:hAnsi="Arial" w:cs="Arial"/>
        </w:rPr>
        <w:t>.</w:t>
      </w:r>
    </w:p>
    <w:p w14:paraId="2B1608B9" w14:textId="3CF8695E" w:rsidR="00090DF0" w:rsidRPr="0009361D" w:rsidRDefault="00090DF0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  <w:r w:rsidRPr="0009361D">
        <w:rPr>
          <w:rFonts w:ascii="Arial" w:hAnsi="Arial" w:cs="Arial"/>
        </w:rPr>
        <w:t>Podczas opisywania poszczególnych efektów uczenia się</w:t>
      </w:r>
      <w:r w:rsidR="005B308F" w:rsidRPr="0009361D">
        <w:rPr>
          <w:rFonts w:ascii="Arial" w:hAnsi="Arial" w:cs="Arial"/>
        </w:rPr>
        <w:t>,</w:t>
      </w:r>
      <w:r w:rsidRPr="0009361D">
        <w:rPr>
          <w:rFonts w:ascii="Arial" w:hAnsi="Arial" w:cs="Arial"/>
        </w:rPr>
        <w:t xml:space="preserve"> korzystne jest stosowanie czasowników operacyjnych (np. rozróżnia, uzasadnia, montuje).</w:t>
      </w:r>
    </w:p>
    <w:p w14:paraId="1017E5ED" w14:textId="042B46F6" w:rsidR="00E72A47" w:rsidRPr="00F75470" w:rsidRDefault="00E72A47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  <w:r w:rsidRPr="00F75470">
        <w:rPr>
          <w:rFonts w:ascii="Arial" w:hAnsi="Arial" w:cs="Arial"/>
        </w:rPr>
        <w:t>Przykłady opisów efektów uczenia się (ich zakresu i poziomu szczegółowości) można znaleźć w ZRK</w:t>
      </w:r>
      <w:del w:id="213" w:author="Nikowska Anna" w:date="2025-06-04T13:28:00Z">
        <w:r w:rsidRPr="00AF1F6C">
          <w:rPr>
            <w:rFonts w:ascii="Arial" w:hAnsi="Arial" w:cs="Arial"/>
          </w:rPr>
          <w:delText xml:space="preserve"> w odniesieniu do kwalifikacji rynkowych.</w:delText>
        </w:r>
      </w:del>
      <w:ins w:id="214" w:author="Nikowska Anna" w:date="2025-06-04T13:28:00Z">
        <w:r w:rsidRPr="00F75470">
          <w:rPr>
            <w:rFonts w:ascii="Arial" w:hAnsi="Arial" w:cs="Arial"/>
          </w:rPr>
          <w:t>.</w:t>
        </w:r>
      </w:ins>
    </w:p>
  </w:footnote>
  <w:footnote w:id="8">
    <w:p w14:paraId="40B8A3F2" w14:textId="77777777" w:rsidR="1E92EA25" w:rsidRDefault="1E92EA25" w:rsidP="1E92EA25">
      <w:pPr>
        <w:spacing w:line="257" w:lineRule="auto"/>
        <w:rPr>
          <w:del w:id="215" w:author="Nikowska Anna" w:date="2025-06-04T13:28:00Z"/>
          <w:rFonts w:ascii="Arial" w:eastAsia="Arial" w:hAnsi="Arial" w:cs="Arial"/>
          <w:sz w:val="20"/>
          <w:szCs w:val="20"/>
        </w:rPr>
      </w:pPr>
      <w:r w:rsidRPr="00F75470">
        <w:rPr>
          <w:rStyle w:val="Odwoanieprzypisudolnego"/>
          <w:rFonts w:ascii="Arial" w:hAnsi="Arial" w:cs="Arial"/>
          <w:sz w:val="20"/>
          <w:szCs w:val="20"/>
        </w:rPr>
        <w:footnoteRef/>
      </w:r>
      <w:del w:id="216" w:author="Nikowska Anna" w:date="2025-06-04T13:28:00Z">
        <w:r w:rsidRPr="1E92EA25">
          <w:rPr>
            <w:sz w:val="20"/>
            <w:szCs w:val="20"/>
          </w:rPr>
          <w:delText xml:space="preserve"> W przypadku uczniów uczestniczących w zajęciach dodatkowych walidacja może być przeprowadzona przez nauczyciela/osobę prowadzącą zajęcia</w:delText>
        </w:r>
        <w:r w:rsidRPr="1E92EA25">
          <w:rPr>
            <w:rFonts w:ascii="Arial" w:eastAsia="Arial" w:hAnsi="Arial" w:cs="Arial"/>
            <w:sz w:val="20"/>
            <w:szCs w:val="20"/>
          </w:rPr>
          <w:delText>.</w:delText>
        </w:r>
      </w:del>
    </w:p>
    <w:p w14:paraId="1ADEB9C4" w14:textId="067651C3" w:rsidR="0009361D" w:rsidRPr="0009361D" w:rsidRDefault="1E92EA25" w:rsidP="00F75470">
      <w:pPr>
        <w:spacing w:before="120" w:after="0" w:line="360" w:lineRule="auto"/>
        <w:contextualSpacing/>
        <w:rPr>
          <w:ins w:id="217" w:author="Nikowska Anna" w:date="2025-06-04T13:28:00Z"/>
          <w:rFonts w:ascii="Arial" w:eastAsia="Arial" w:hAnsi="Arial" w:cs="Arial"/>
          <w:sz w:val="20"/>
          <w:szCs w:val="20"/>
        </w:rPr>
      </w:pPr>
      <w:ins w:id="218" w:author="Nikowska Anna" w:date="2025-06-04T13:28:00Z">
        <w:r w:rsidRPr="00F75470">
          <w:rPr>
            <w:rFonts w:ascii="Arial" w:hAnsi="Arial" w:cs="Arial"/>
            <w:sz w:val="20"/>
            <w:szCs w:val="20"/>
          </w:rPr>
          <w:t xml:space="preserve"> </w:t>
        </w:r>
        <w:r w:rsidR="00F75470" w:rsidRPr="00F75470">
          <w:rPr>
            <w:rFonts w:ascii="Arial" w:hAnsi="Arial" w:cs="Arial"/>
            <w:sz w:val="20"/>
            <w:szCs w:val="20"/>
          </w:rPr>
          <w:t>Z zastrzeżeni</w:t>
        </w:r>
        <w:r w:rsidR="006C50D1">
          <w:rPr>
            <w:rFonts w:ascii="Arial" w:hAnsi="Arial" w:cs="Arial"/>
            <w:sz w:val="20"/>
            <w:szCs w:val="20"/>
          </w:rPr>
          <w:t>ami</w:t>
        </w:r>
        <w:r w:rsidR="00F75470" w:rsidRPr="00F75470">
          <w:rPr>
            <w:rFonts w:ascii="Arial" w:hAnsi="Arial" w:cs="Arial"/>
            <w:sz w:val="20"/>
            <w:szCs w:val="20"/>
          </w:rPr>
          <w:t>, o który</w:t>
        </w:r>
        <w:r w:rsidR="006C50D1">
          <w:rPr>
            <w:rFonts w:ascii="Arial" w:hAnsi="Arial" w:cs="Arial"/>
            <w:sz w:val="20"/>
            <w:szCs w:val="20"/>
          </w:rPr>
          <w:t>ch</w:t>
        </w:r>
        <w:r w:rsidR="00F75470" w:rsidRPr="00F75470">
          <w:rPr>
            <w:rFonts w:ascii="Arial" w:hAnsi="Arial" w:cs="Arial"/>
            <w:sz w:val="20"/>
            <w:szCs w:val="20"/>
          </w:rPr>
          <w:t xml:space="preserve"> mowa w przypisie nr 5.</w:t>
        </w:r>
      </w:ins>
    </w:p>
    <w:p w14:paraId="27785046" w14:textId="3568C490" w:rsidR="1E92EA25" w:rsidRPr="0009361D" w:rsidRDefault="1E92EA25" w:rsidP="004A38F7">
      <w:pPr>
        <w:pStyle w:val="Tekstprzypisudolnego"/>
        <w:spacing w:before="120" w:after="0" w:line="360" w:lineRule="auto"/>
        <w:contextualSpacing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C69" w14:textId="77777777" w:rsidR="00B11158" w:rsidRDefault="00B11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B2260"/>
    <w:multiLevelType w:val="hybridMultilevel"/>
    <w:tmpl w:val="F490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7A6"/>
    <w:multiLevelType w:val="hybridMultilevel"/>
    <w:tmpl w:val="F7D42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56CA1"/>
    <w:multiLevelType w:val="hybridMultilevel"/>
    <w:tmpl w:val="58F2D90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0F1F50C8"/>
    <w:multiLevelType w:val="hybridMultilevel"/>
    <w:tmpl w:val="7A0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60C8"/>
    <w:multiLevelType w:val="hybridMultilevel"/>
    <w:tmpl w:val="68305002"/>
    <w:lvl w:ilvl="0" w:tplc="D06A0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76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C95FCF"/>
    <w:multiLevelType w:val="hybridMultilevel"/>
    <w:tmpl w:val="8EAA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1063"/>
    <w:multiLevelType w:val="hybridMultilevel"/>
    <w:tmpl w:val="9F5ACEA4"/>
    <w:lvl w:ilvl="0" w:tplc="A5320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D5223"/>
    <w:multiLevelType w:val="hybridMultilevel"/>
    <w:tmpl w:val="8396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90CD6"/>
    <w:multiLevelType w:val="hybridMultilevel"/>
    <w:tmpl w:val="5874DC2E"/>
    <w:lvl w:ilvl="0" w:tplc="BE429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 w15:restartNumberingAfterBreak="0">
    <w:nsid w:val="575C1C62"/>
    <w:multiLevelType w:val="hybridMultilevel"/>
    <w:tmpl w:val="31BC7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0029A"/>
    <w:multiLevelType w:val="hybridMultilevel"/>
    <w:tmpl w:val="9B26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8A1691"/>
    <w:multiLevelType w:val="hybridMultilevel"/>
    <w:tmpl w:val="FD764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A2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096FFC"/>
    <w:multiLevelType w:val="multilevel"/>
    <w:tmpl w:val="CBD42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16BB"/>
    <w:multiLevelType w:val="hybridMultilevel"/>
    <w:tmpl w:val="B0F8B02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A5B81"/>
    <w:multiLevelType w:val="hybridMultilevel"/>
    <w:tmpl w:val="56767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8529D9"/>
    <w:multiLevelType w:val="hybridMultilevel"/>
    <w:tmpl w:val="2682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A79BC"/>
    <w:multiLevelType w:val="multilevel"/>
    <w:tmpl w:val="07E41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6"/>
  </w:num>
  <w:num w:numId="3">
    <w:abstractNumId w:val="41"/>
  </w:num>
  <w:num w:numId="4">
    <w:abstractNumId w:val="39"/>
  </w:num>
  <w:num w:numId="5">
    <w:abstractNumId w:val="15"/>
  </w:num>
  <w:num w:numId="6">
    <w:abstractNumId w:val="1"/>
  </w:num>
  <w:num w:numId="7">
    <w:abstractNumId w:val="16"/>
  </w:num>
  <w:num w:numId="8">
    <w:abstractNumId w:val="23"/>
  </w:num>
  <w:num w:numId="9">
    <w:abstractNumId w:val="3"/>
  </w:num>
  <w:num w:numId="10">
    <w:abstractNumId w:val="40"/>
  </w:num>
  <w:num w:numId="11">
    <w:abstractNumId w:val="11"/>
  </w:num>
  <w:num w:numId="12">
    <w:abstractNumId w:val="31"/>
  </w:num>
  <w:num w:numId="13">
    <w:abstractNumId w:val="27"/>
  </w:num>
  <w:num w:numId="14">
    <w:abstractNumId w:val="42"/>
  </w:num>
  <w:num w:numId="15">
    <w:abstractNumId w:val="0"/>
  </w:num>
  <w:num w:numId="16">
    <w:abstractNumId w:val="36"/>
  </w:num>
  <w:num w:numId="17">
    <w:abstractNumId w:val="29"/>
  </w:num>
  <w:num w:numId="18">
    <w:abstractNumId w:val="7"/>
  </w:num>
  <w:num w:numId="19">
    <w:abstractNumId w:val="25"/>
  </w:num>
  <w:num w:numId="20">
    <w:abstractNumId w:val="13"/>
  </w:num>
  <w:num w:numId="21">
    <w:abstractNumId w:val="38"/>
  </w:num>
  <w:num w:numId="22">
    <w:abstractNumId w:val="8"/>
  </w:num>
  <w:num w:numId="23">
    <w:abstractNumId w:val="22"/>
  </w:num>
  <w:num w:numId="24">
    <w:abstractNumId w:val="37"/>
  </w:num>
  <w:num w:numId="25">
    <w:abstractNumId w:val="12"/>
  </w:num>
  <w:num w:numId="26">
    <w:abstractNumId w:val="35"/>
  </w:num>
  <w:num w:numId="27">
    <w:abstractNumId w:val="10"/>
  </w:num>
  <w:num w:numId="28">
    <w:abstractNumId w:val="28"/>
  </w:num>
  <w:num w:numId="29">
    <w:abstractNumId w:val="21"/>
  </w:num>
  <w:num w:numId="30">
    <w:abstractNumId w:val="9"/>
  </w:num>
  <w:num w:numId="31">
    <w:abstractNumId w:val="44"/>
  </w:num>
  <w:num w:numId="32">
    <w:abstractNumId w:val="2"/>
  </w:num>
  <w:num w:numId="33">
    <w:abstractNumId w:val="5"/>
  </w:num>
  <w:num w:numId="34">
    <w:abstractNumId w:val="20"/>
  </w:num>
  <w:num w:numId="35">
    <w:abstractNumId w:val="45"/>
  </w:num>
  <w:num w:numId="36">
    <w:abstractNumId w:val="34"/>
  </w:num>
  <w:num w:numId="37">
    <w:abstractNumId w:val="32"/>
  </w:num>
  <w:num w:numId="38">
    <w:abstractNumId w:val="14"/>
  </w:num>
  <w:num w:numId="39">
    <w:abstractNumId w:val="6"/>
  </w:num>
  <w:num w:numId="40">
    <w:abstractNumId w:val="18"/>
  </w:num>
  <w:num w:numId="41">
    <w:abstractNumId w:val="19"/>
  </w:num>
  <w:num w:numId="42">
    <w:abstractNumId w:val="30"/>
  </w:num>
  <w:num w:numId="43">
    <w:abstractNumId w:val="4"/>
  </w:num>
  <w:num w:numId="44">
    <w:abstractNumId w:val="43"/>
  </w:num>
  <w:num w:numId="45">
    <w:abstractNumId w:val="17"/>
  </w:num>
  <w:num w:numId="46">
    <w:abstractNumId w:val="33"/>
  </w:num>
  <w:num w:numId="4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wska Anna">
    <w15:presenceInfo w15:providerId="AD" w15:userId="S::Anna.Nikowska@mfipr.gov.pl::3563a2eb-1290-429e-aebc-b1feb9036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0"/>
    <w:rsid w:val="00000B39"/>
    <w:rsid w:val="00000DF4"/>
    <w:rsid w:val="000015C2"/>
    <w:rsid w:val="0000183B"/>
    <w:rsid w:val="000020F7"/>
    <w:rsid w:val="0000215D"/>
    <w:rsid w:val="00004F49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1CE4"/>
    <w:rsid w:val="000423D7"/>
    <w:rsid w:val="00042DA5"/>
    <w:rsid w:val="00044C94"/>
    <w:rsid w:val="000455DC"/>
    <w:rsid w:val="0004581F"/>
    <w:rsid w:val="0004633B"/>
    <w:rsid w:val="000516C2"/>
    <w:rsid w:val="00052FD0"/>
    <w:rsid w:val="00054458"/>
    <w:rsid w:val="00055A38"/>
    <w:rsid w:val="00056A5A"/>
    <w:rsid w:val="00057E99"/>
    <w:rsid w:val="00060DFB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2D5"/>
    <w:rsid w:val="00090969"/>
    <w:rsid w:val="00090DF0"/>
    <w:rsid w:val="00090EE8"/>
    <w:rsid w:val="00091FC6"/>
    <w:rsid w:val="0009361D"/>
    <w:rsid w:val="000976CD"/>
    <w:rsid w:val="00097FD5"/>
    <w:rsid w:val="000A065B"/>
    <w:rsid w:val="000A1645"/>
    <w:rsid w:val="000A1A5B"/>
    <w:rsid w:val="000A732B"/>
    <w:rsid w:val="000A7745"/>
    <w:rsid w:val="000B2B51"/>
    <w:rsid w:val="000B4CE5"/>
    <w:rsid w:val="000B6FF1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E3AF6"/>
    <w:rsid w:val="000E6ED9"/>
    <w:rsid w:val="000F2AE3"/>
    <w:rsid w:val="000F33C1"/>
    <w:rsid w:val="000F36C8"/>
    <w:rsid w:val="000F490A"/>
    <w:rsid w:val="000F51BC"/>
    <w:rsid w:val="000F574E"/>
    <w:rsid w:val="00100BE7"/>
    <w:rsid w:val="00102302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5EB5"/>
    <w:rsid w:val="001462EA"/>
    <w:rsid w:val="001464BA"/>
    <w:rsid w:val="0014690E"/>
    <w:rsid w:val="00147B65"/>
    <w:rsid w:val="00147D62"/>
    <w:rsid w:val="0015076C"/>
    <w:rsid w:val="00151692"/>
    <w:rsid w:val="00152D98"/>
    <w:rsid w:val="001556CD"/>
    <w:rsid w:val="00156926"/>
    <w:rsid w:val="00157A96"/>
    <w:rsid w:val="00162502"/>
    <w:rsid w:val="00162B1A"/>
    <w:rsid w:val="00165498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3377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0D6C"/>
    <w:rsid w:val="001D25BA"/>
    <w:rsid w:val="001D52EE"/>
    <w:rsid w:val="001D65FE"/>
    <w:rsid w:val="001E06F8"/>
    <w:rsid w:val="001E0793"/>
    <w:rsid w:val="001E0860"/>
    <w:rsid w:val="001E1BD5"/>
    <w:rsid w:val="001E37DE"/>
    <w:rsid w:val="001E474B"/>
    <w:rsid w:val="001E5C81"/>
    <w:rsid w:val="001E714B"/>
    <w:rsid w:val="001E79A6"/>
    <w:rsid w:val="001E7A83"/>
    <w:rsid w:val="001F174D"/>
    <w:rsid w:val="001F3C7D"/>
    <w:rsid w:val="001F7970"/>
    <w:rsid w:val="00205C17"/>
    <w:rsid w:val="00207454"/>
    <w:rsid w:val="00211521"/>
    <w:rsid w:val="002132E1"/>
    <w:rsid w:val="00220E40"/>
    <w:rsid w:val="00221A3C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0B4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4BF7"/>
    <w:rsid w:val="00275138"/>
    <w:rsid w:val="0027563B"/>
    <w:rsid w:val="00275D17"/>
    <w:rsid w:val="00282202"/>
    <w:rsid w:val="00282312"/>
    <w:rsid w:val="0028279F"/>
    <w:rsid w:val="00286540"/>
    <w:rsid w:val="00291AB0"/>
    <w:rsid w:val="002920E4"/>
    <w:rsid w:val="0029289F"/>
    <w:rsid w:val="00296E60"/>
    <w:rsid w:val="002A0613"/>
    <w:rsid w:val="002A27C5"/>
    <w:rsid w:val="002A467E"/>
    <w:rsid w:val="002A5170"/>
    <w:rsid w:val="002A5D47"/>
    <w:rsid w:val="002B020A"/>
    <w:rsid w:val="002B18A9"/>
    <w:rsid w:val="002B3E48"/>
    <w:rsid w:val="002C0A1F"/>
    <w:rsid w:val="002C2089"/>
    <w:rsid w:val="002C2C1C"/>
    <w:rsid w:val="002C630F"/>
    <w:rsid w:val="002C72E7"/>
    <w:rsid w:val="002C732B"/>
    <w:rsid w:val="002C7FDE"/>
    <w:rsid w:val="002D0DB3"/>
    <w:rsid w:val="002D0F00"/>
    <w:rsid w:val="002D1647"/>
    <w:rsid w:val="002D636C"/>
    <w:rsid w:val="002D6F17"/>
    <w:rsid w:val="002E4504"/>
    <w:rsid w:val="002E62C8"/>
    <w:rsid w:val="002E74AD"/>
    <w:rsid w:val="002E790F"/>
    <w:rsid w:val="002F1EDB"/>
    <w:rsid w:val="002F3081"/>
    <w:rsid w:val="002F5ED1"/>
    <w:rsid w:val="002F6E61"/>
    <w:rsid w:val="00300068"/>
    <w:rsid w:val="00301B92"/>
    <w:rsid w:val="00302B30"/>
    <w:rsid w:val="00303F29"/>
    <w:rsid w:val="0030510E"/>
    <w:rsid w:val="00305FEB"/>
    <w:rsid w:val="00306B7D"/>
    <w:rsid w:val="00307669"/>
    <w:rsid w:val="00310378"/>
    <w:rsid w:val="00311001"/>
    <w:rsid w:val="00320587"/>
    <w:rsid w:val="00320A2D"/>
    <w:rsid w:val="003247AB"/>
    <w:rsid w:val="00324E95"/>
    <w:rsid w:val="00325D7F"/>
    <w:rsid w:val="00327DE1"/>
    <w:rsid w:val="00330ABE"/>
    <w:rsid w:val="003323CF"/>
    <w:rsid w:val="00332C78"/>
    <w:rsid w:val="00333FD8"/>
    <w:rsid w:val="00337152"/>
    <w:rsid w:val="0034013E"/>
    <w:rsid w:val="00340245"/>
    <w:rsid w:val="003410DF"/>
    <w:rsid w:val="00341595"/>
    <w:rsid w:val="00342CBD"/>
    <w:rsid w:val="00344298"/>
    <w:rsid w:val="0034493B"/>
    <w:rsid w:val="00346F9E"/>
    <w:rsid w:val="0035025F"/>
    <w:rsid w:val="00350DD7"/>
    <w:rsid w:val="003515FE"/>
    <w:rsid w:val="00351691"/>
    <w:rsid w:val="0035173B"/>
    <w:rsid w:val="00351A02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67B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019D"/>
    <w:rsid w:val="0039508C"/>
    <w:rsid w:val="003958E6"/>
    <w:rsid w:val="00396307"/>
    <w:rsid w:val="003970F0"/>
    <w:rsid w:val="003B30D1"/>
    <w:rsid w:val="003C07CC"/>
    <w:rsid w:val="003C3B67"/>
    <w:rsid w:val="003C5C8C"/>
    <w:rsid w:val="003C65DE"/>
    <w:rsid w:val="003D34CE"/>
    <w:rsid w:val="003D47B6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3F5D6D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1FA2"/>
    <w:rsid w:val="00442CB7"/>
    <w:rsid w:val="00444B07"/>
    <w:rsid w:val="0044596E"/>
    <w:rsid w:val="004537DE"/>
    <w:rsid w:val="0045446B"/>
    <w:rsid w:val="00457874"/>
    <w:rsid w:val="00460B40"/>
    <w:rsid w:val="004613CA"/>
    <w:rsid w:val="004618F5"/>
    <w:rsid w:val="00462DBB"/>
    <w:rsid w:val="00463A9B"/>
    <w:rsid w:val="0046663C"/>
    <w:rsid w:val="00471FC5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040C"/>
    <w:rsid w:val="004A253D"/>
    <w:rsid w:val="004A38F7"/>
    <w:rsid w:val="004C2B1A"/>
    <w:rsid w:val="004C59D6"/>
    <w:rsid w:val="004C6688"/>
    <w:rsid w:val="004C6774"/>
    <w:rsid w:val="004C70E1"/>
    <w:rsid w:val="004C7F8A"/>
    <w:rsid w:val="004D02EC"/>
    <w:rsid w:val="004D066F"/>
    <w:rsid w:val="004D3F70"/>
    <w:rsid w:val="004D74A9"/>
    <w:rsid w:val="004D788B"/>
    <w:rsid w:val="004E1F48"/>
    <w:rsid w:val="004E3B7C"/>
    <w:rsid w:val="004E45DF"/>
    <w:rsid w:val="004E7104"/>
    <w:rsid w:val="004E74F0"/>
    <w:rsid w:val="004F1729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120E"/>
    <w:rsid w:val="005234D2"/>
    <w:rsid w:val="005261A7"/>
    <w:rsid w:val="00530E52"/>
    <w:rsid w:val="00531E14"/>
    <w:rsid w:val="00532429"/>
    <w:rsid w:val="005324B3"/>
    <w:rsid w:val="00532DE7"/>
    <w:rsid w:val="00532E90"/>
    <w:rsid w:val="00533E61"/>
    <w:rsid w:val="00535BBD"/>
    <w:rsid w:val="00535EF0"/>
    <w:rsid w:val="00537E7B"/>
    <w:rsid w:val="00540FB9"/>
    <w:rsid w:val="00552D60"/>
    <w:rsid w:val="005576B7"/>
    <w:rsid w:val="005606C2"/>
    <w:rsid w:val="00560754"/>
    <w:rsid w:val="00561AA0"/>
    <w:rsid w:val="00564639"/>
    <w:rsid w:val="00565146"/>
    <w:rsid w:val="00565F15"/>
    <w:rsid w:val="00572269"/>
    <w:rsid w:val="00575427"/>
    <w:rsid w:val="00576DC7"/>
    <w:rsid w:val="00577408"/>
    <w:rsid w:val="0057778B"/>
    <w:rsid w:val="00577C50"/>
    <w:rsid w:val="005818F7"/>
    <w:rsid w:val="005877FA"/>
    <w:rsid w:val="00593FEF"/>
    <w:rsid w:val="00595077"/>
    <w:rsid w:val="005A12F1"/>
    <w:rsid w:val="005A15A7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08F"/>
    <w:rsid w:val="005B32C0"/>
    <w:rsid w:val="005B3396"/>
    <w:rsid w:val="005B3C2A"/>
    <w:rsid w:val="005B6014"/>
    <w:rsid w:val="005C1F20"/>
    <w:rsid w:val="005C4E05"/>
    <w:rsid w:val="005C4E6E"/>
    <w:rsid w:val="005C63B3"/>
    <w:rsid w:val="005D03F2"/>
    <w:rsid w:val="005D1761"/>
    <w:rsid w:val="005D1F0D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4E6D"/>
    <w:rsid w:val="005F6B64"/>
    <w:rsid w:val="00600044"/>
    <w:rsid w:val="00603A45"/>
    <w:rsid w:val="00607E17"/>
    <w:rsid w:val="006108D5"/>
    <w:rsid w:val="00610FAB"/>
    <w:rsid w:val="00612740"/>
    <w:rsid w:val="00613663"/>
    <w:rsid w:val="00614925"/>
    <w:rsid w:val="006172AF"/>
    <w:rsid w:val="00617400"/>
    <w:rsid w:val="006174EA"/>
    <w:rsid w:val="00620890"/>
    <w:rsid w:val="00622C8A"/>
    <w:rsid w:val="006234B9"/>
    <w:rsid w:val="00623DA3"/>
    <w:rsid w:val="00624497"/>
    <w:rsid w:val="006320B5"/>
    <w:rsid w:val="00632DE3"/>
    <w:rsid w:val="006356B2"/>
    <w:rsid w:val="0063582A"/>
    <w:rsid w:val="00637078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913"/>
    <w:rsid w:val="00697AD4"/>
    <w:rsid w:val="006A0714"/>
    <w:rsid w:val="006A2760"/>
    <w:rsid w:val="006B070B"/>
    <w:rsid w:val="006B19E4"/>
    <w:rsid w:val="006B7D16"/>
    <w:rsid w:val="006C02A2"/>
    <w:rsid w:val="006C48D6"/>
    <w:rsid w:val="006C50D1"/>
    <w:rsid w:val="006C575E"/>
    <w:rsid w:val="006C7E8A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67615"/>
    <w:rsid w:val="0077026E"/>
    <w:rsid w:val="00770936"/>
    <w:rsid w:val="0077321E"/>
    <w:rsid w:val="007736AB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102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BDA"/>
    <w:rsid w:val="007C3CFE"/>
    <w:rsid w:val="007C7454"/>
    <w:rsid w:val="007D13D3"/>
    <w:rsid w:val="007D1409"/>
    <w:rsid w:val="007D3DD6"/>
    <w:rsid w:val="007D51FA"/>
    <w:rsid w:val="007D5B6D"/>
    <w:rsid w:val="007D6529"/>
    <w:rsid w:val="007D7B70"/>
    <w:rsid w:val="007E08CD"/>
    <w:rsid w:val="007E2950"/>
    <w:rsid w:val="007E6CE3"/>
    <w:rsid w:val="007E6DA0"/>
    <w:rsid w:val="007E7BCB"/>
    <w:rsid w:val="007F23F0"/>
    <w:rsid w:val="007F2B10"/>
    <w:rsid w:val="007F4D19"/>
    <w:rsid w:val="007F5905"/>
    <w:rsid w:val="007F5BF1"/>
    <w:rsid w:val="007F7255"/>
    <w:rsid w:val="00800F93"/>
    <w:rsid w:val="0080341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25FE"/>
    <w:rsid w:val="00843492"/>
    <w:rsid w:val="00843A7A"/>
    <w:rsid w:val="00843B73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13D3"/>
    <w:rsid w:val="008A2CD9"/>
    <w:rsid w:val="008A319B"/>
    <w:rsid w:val="008A3E7D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0A4E"/>
    <w:rsid w:val="008E1444"/>
    <w:rsid w:val="008E51E3"/>
    <w:rsid w:val="008E5ACB"/>
    <w:rsid w:val="008E66F0"/>
    <w:rsid w:val="008F00B1"/>
    <w:rsid w:val="008F0E90"/>
    <w:rsid w:val="008F3B43"/>
    <w:rsid w:val="008F671D"/>
    <w:rsid w:val="0090055A"/>
    <w:rsid w:val="00904354"/>
    <w:rsid w:val="0091149A"/>
    <w:rsid w:val="00911EAD"/>
    <w:rsid w:val="00914AE9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362C4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4D6F"/>
    <w:rsid w:val="00954E23"/>
    <w:rsid w:val="00954E75"/>
    <w:rsid w:val="00955076"/>
    <w:rsid w:val="009568DF"/>
    <w:rsid w:val="00956F0F"/>
    <w:rsid w:val="00962A87"/>
    <w:rsid w:val="009630EB"/>
    <w:rsid w:val="009636C3"/>
    <w:rsid w:val="00963958"/>
    <w:rsid w:val="009671F5"/>
    <w:rsid w:val="00967374"/>
    <w:rsid w:val="00972A31"/>
    <w:rsid w:val="00974A1C"/>
    <w:rsid w:val="009752EB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BD1"/>
    <w:rsid w:val="009C4F3F"/>
    <w:rsid w:val="009C7664"/>
    <w:rsid w:val="009D1267"/>
    <w:rsid w:val="009D29AB"/>
    <w:rsid w:val="009D4B15"/>
    <w:rsid w:val="009D5190"/>
    <w:rsid w:val="009D5D4E"/>
    <w:rsid w:val="009D5F96"/>
    <w:rsid w:val="009D749E"/>
    <w:rsid w:val="009E0161"/>
    <w:rsid w:val="009E1F8A"/>
    <w:rsid w:val="009E7473"/>
    <w:rsid w:val="009F19E5"/>
    <w:rsid w:val="009F1ECB"/>
    <w:rsid w:val="009F505E"/>
    <w:rsid w:val="009F573E"/>
    <w:rsid w:val="009F7222"/>
    <w:rsid w:val="00A0029C"/>
    <w:rsid w:val="00A007C5"/>
    <w:rsid w:val="00A02E02"/>
    <w:rsid w:val="00A0577C"/>
    <w:rsid w:val="00A11A8A"/>
    <w:rsid w:val="00A1203E"/>
    <w:rsid w:val="00A13BB2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29F"/>
    <w:rsid w:val="00A26A17"/>
    <w:rsid w:val="00A3136F"/>
    <w:rsid w:val="00A33470"/>
    <w:rsid w:val="00A3567F"/>
    <w:rsid w:val="00A37F69"/>
    <w:rsid w:val="00A4040C"/>
    <w:rsid w:val="00A40DC4"/>
    <w:rsid w:val="00A42323"/>
    <w:rsid w:val="00A424D8"/>
    <w:rsid w:val="00A45078"/>
    <w:rsid w:val="00A46381"/>
    <w:rsid w:val="00A50815"/>
    <w:rsid w:val="00A51B1F"/>
    <w:rsid w:val="00A54575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196"/>
    <w:rsid w:val="00A74477"/>
    <w:rsid w:val="00A7481B"/>
    <w:rsid w:val="00A77C94"/>
    <w:rsid w:val="00A8021B"/>
    <w:rsid w:val="00A8740D"/>
    <w:rsid w:val="00A9694A"/>
    <w:rsid w:val="00A970D4"/>
    <w:rsid w:val="00AA261E"/>
    <w:rsid w:val="00AA3213"/>
    <w:rsid w:val="00AA3874"/>
    <w:rsid w:val="00AA48C6"/>
    <w:rsid w:val="00AA4D77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588"/>
    <w:rsid w:val="00AC1916"/>
    <w:rsid w:val="00AC2C5F"/>
    <w:rsid w:val="00AC30B8"/>
    <w:rsid w:val="00AC432E"/>
    <w:rsid w:val="00AC5B5E"/>
    <w:rsid w:val="00AC5E6F"/>
    <w:rsid w:val="00AC641A"/>
    <w:rsid w:val="00AC6AF2"/>
    <w:rsid w:val="00AD0375"/>
    <w:rsid w:val="00AD07CB"/>
    <w:rsid w:val="00AD0C6A"/>
    <w:rsid w:val="00AD397E"/>
    <w:rsid w:val="00AD3AA4"/>
    <w:rsid w:val="00AD4B25"/>
    <w:rsid w:val="00AD63BB"/>
    <w:rsid w:val="00AE22F9"/>
    <w:rsid w:val="00AE2998"/>
    <w:rsid w:val="00AE64FD"/>
    <w:rsid w:val="00AF0E12"/>
    <w:rsid w:val="00AF0ECF"/>
    <w:rsid w:val="00AF1118"/>
    <w:rsid w:val="00AF1F6C"/>
    <w:rsid w:val="00AF2642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072C3"/>
    <w:rsid w:val="00B11158"/>
    <w:rsid w:val="00B114F0"/>
    <w:rsid w:val="00B11B05"/>
    <w:rsid w:val="00B133BA"/>
    <w:rsid w:val="00B169A0"/>
    <w:rsid w:val="00B174AB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1E47"/>
    <w:rsid w:val="00B42529"/>
    <w:rsid w:val="00B43492"/>
    <w:rsid w:val="00B476F4"/>
    <w:rsid w:val="00B50E74"/>
    <w:rsid w:val="00B51E7A"/>
    <w:rsid w:val="00B60B2B"/>
    <w:rsid w:val="00B6128A"/>
    <w:rsid w:val="00B614F3"/>
    <w:rsid w:val="00B62768"/>
    <w:rsid w:val="00B630AE"/>
    <w:rsid w:val="00B70A09"/>
    <w:rsid w:val="00B73DE0"/>
    <w:rsid w:val="00B770DE"/>
    <w:rsid w:val="00B81429"/>
    <w:rsid w:val="00B81F9F"/>
    <w:rsid w:val="00B906EA"/>
    <w:rsid w:val="00B90EED"/>
    <w:rsid w:val="00B93AB2"/>
    <w:rsid w:val="00B93FAE"/>
    <w:rsid w:val="00B94207"/>
    <w:rsid w:val="00B9434F"/>
    <w:rsid w:val="00B94493"/>
    <w:rsid w:val="00BA0E58"/>
    <w:rsid w:val="00BA1B01"/>
    <w:rsid w:val="00BA21AC"/>
    <w:rsid w:val="00BA6B12"/>
    <w:rsid w:val="00BB0B7A"/>
    <w:rsid w:val="00BB17FB"/>
    <w:rsid w:val="00BB2E6B"/>
    <w:rsid w:val="00BB5E51"/>
    <w:rsid w:val="00BC2785"/>
    <w:rsid w:val="00BC2E8E"/>
    <w:rsid w:val="00BC48A9"/>
    <w:rsid w:val="00BC6239"/>
    <w:rsid w:val="00BD2C40"/>
    <w:rsid w:val="00BD3429"/>
    <w:rsid w:val="00BD3A96"/>
    <w:rsid w:val="00BD4A8C"/>
    <w:rsid w:val="00BE429C"/>
    <w:rsid w:val="00BE534E"/>
    <w:rsid w:val="00BF017A"/>
    <w:rsid w:val="00BF1215"/>
    <w:rsid w:val="00BF13C4"/>
    <w:rsid w:val="00BF3478"/>
    <w:rsid w:val="00BF5BD6"/>
    <w:rsid w:val="00BF6B5C"/>
    <w:rsid w:val="00BF7096"/>
    <w:rsid w:val="00BF73FF"/>
    <w:rsid w:val="00C00A51"/>
    <w:rsid w:val="00C01CC9"/>
    <w:rsid w:val="00C021D9"/>
    <w:rsid w:val="00C100F7"/>
    <w:rsid w:val="00C1132E"/>
    <w:rsid w:val="00C1292E"/>
    <w:rsid w:val="00C141B1"/>
    <w:rsid w:val="00C16AFE"/>
    <w:rsid w:val="00C17CFF"/>
    <w:rsid w:val="00C20FCA"/>
    <w:rsid w:val="00C22175"/>
    <w:rsid w:val="00C23304"/>
    <w:rsid w:val="00C23CC6"/>
    <w:rsid w:val="00C310ED"/>
    <w:rsid w:val="00C3479B"/>
    <w:rsid w:val="00C3591A"/>
    <w:rsid w:val="00C37034"/>
    <w:rsid w:val="00C41292"/>
    <w:rsid w:val="00C4451C"/>
    <w:rsid w:val="00C45E6D"/>
    <w:rsid w:val="00C5308C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851"/>
    <w:rsid w:val="00C81FE7"/>
    <w:rsid w:val="00C9530A"/>
    <w:rsid w:val="00C9654C"/>
    <w:rsid w:val="00C970A9"/>
    <w:rsid w:val="00C9736A"/>
    <w:rsid w:val="00CA0E5D"/>
    <w:rsid w:val="00CA1DF2"/>
    <w:rsid w:val="00CA3900"/>
    <w:rsid w:val="00CA3AD9"/>
    <w:rsid w:val="00CA4BAB"/>
    <w:rsid w:val="00CA695F"/>
    <w:rsid w:val="00CB0D4C"/>
    <w:rsid w:val="00CB4659"/>
    <w:rsid w:val="00CB4BA5"/>
    <w:rsid w:val="00CB4FC5"/>
    <w:rsid w:val="00CB6D3E"/>
    <w:rsid w:val="00CC1D21"/>
    <w:rsid w:val="00CC5802"/>
    <w:rsid w:val="00CC66FD"/>
    <w:rsid w:val="00CD268B"/>
    <w:rsid w:val="00CD4F62"/>
    <w:rsid w:val="00CD7052"/>
    <w:rsid w:val="00CD7F51"/>
    <w:rsid w:val="00CE02B3"/>
    <w:rsid w:val="00CE0E01"/>
    <w:rsid w:val="00CE4C33"/>
    <w:rsid w:val="00CE6960"/>
    <w:rsid w:val="00CE6E19"/>
    <w:rsid w:val="00CF1C57"/>
    <w:rsid w:val="00CF28D3"/>
    <w:rsid w:val="00CF4A61"/>
    <w:rsid w:val="00CF4D61"/>
    <w:rsid w:val="00CF7E63"/>
    <w:rsid w:val="00D02F69"/>
    <w:rsid w:val="00D0319D"/>
    <w:rsid w:val="00D03267"/>
    <w:rsid w:val="00D038D0"/>
    <w:rsid w:val="00D04596"/>
    <w:rsid w:val="00D06666"/>
    <w:rsid w:val="00D12A2B"/>
    <w:rsid w:val="00D141E7"/>
    <w:rsid w:val="00D161F6"/>
    <w:rsid w:val="00D162D9"/>
    <w:rsid w:val="00D178D5"/>
    <w:rsid w:val="00D17DF7"/>
    <w:rsid w:val="00D20EDA"/>
    <w:rsid w:val="00D23B16"/>
    <w:rsid w:val="00D24FAF"/>
    <w:rsid w:val="00D2532A"/>
    <w:rsid w:val="00D268F3"/>
    <w:rsid w:val="00D3691F"/>
    <w:rsid w:val="00D46EF6"/>
    <w:rsid w:val="00D47764"/>
    <w:rsid w:val="00D52FC1"/>
    <w:rsid w:val="00D535C8"/>
    <w:rsid w:val="00D541C4"/>
    <w:rsid w:val="00D54AFD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0FD3"/>
    <w:rsid w:val="00D84270"/>
    <w:rsid w:val="00D86750"/>
    <w:rsid w:val="00D87FE5"/>
    <w:rsid w:val="00D90E7D"/>
    <w:rsid w:val="00D9164C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3EDD"/>
    <w:rsid w:val="00DB573B"/>
    <w:rsid w:val="00DC0877"/>
    <w:rsid w:val="00DC1235"/>
    <w:rsid w:val="00DC1260"/>
    <w:rsid w:val="00DC16E9"/>
    <w:rsid w:val="00DC2BDF"/>
    <w:rsid w:val="00DC461D"/>
    <w:rsid w:val="00DC52A7"/>
    <w:rsid w:val="00DD108A"/>
    <w:rsid w:val="00DD2F44"/>
    <w:rsid w:val="00DD2FA2"/>
    <w:rsid w:val="00DD3C4C"/>
    <w:rsid w:val="00DD4D02"/>
    <w:rsid w:val="00DD51CB"/>
    <w:rsid w:val="00DD53FE"/>
    <w:rsid w:val="00DD6FA7"/>
    <w:rsid w:val="00DE39EE"/>
    <w:rsid w:val="00DE5290"/>
    <w:rsid w:val="00DF041A"/>
    <w:rsid w:val="00DF04E6"/>
    <w:rsid w:val="00DF4763"/>
    <w:rsid w:val="00DF7FC0"/>
    <w:rsid w:val="00E0047A"/>
    <w:rsid w:val="00E01807"/>
    <w:rsid w:val="00E01DC4"/>
    <w:rsid w:val="00E01E2A"/>
    <w:rsid w:val="00E024DC"/>
    <w:rsid w:val="00E02550"/>
    <w:rsid w:val="00E03C74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0F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37779"/>
    <w:rsid w:val="00E37DD8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2A47"/>
    <w:rsid w:val="00E73621"/>
    <w:rsid w:val="00E740B5"/>
    <w:rsid w:val="00E77409"/>
    <w:rsid w:val="00E7759A"/>
    <w:rsid w:val="00E80410"/>
    <w:rsid w:val="00E8153E"/>
    <w:rsid w:val="00E84DB1"/>
    <w:rsid w:val="00E860CB"/>
    <w:rsid w:val="00E86764"/>
    <w:rsid w:val="00E90265"/>
    <w:rsid w:val="00E94D9C"/>
    <w:rsid w:val="00E977F3"/>
    <w:rsid w:val="00EA5C01"/>
    <w:rsid w:val="00EA5DFA"/>
    <w:rsid w:val="00EA7301"/>
    <w:rsid w:val="00EA7AA1"/>
    <w:rsid w:val="00EB154C"/>
    <w:rsid w:val="00EB1A09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4C4C"/>
    <w:rsid w:val="00F056A3"/>
    <w:rsid w:val="00F067E6"/>
    <w:rsid w:val="00F10253"/>
    <w:rsid w:val="00F11BA0"/>
    <w:rsid w:val="00F11D50"/>
    <w:rsid w:val="00F14F92"/>
    <w:rsid w:val="00F24934"/>
    <w:rsid w:val="00F24B50"/>
    <w:rsid w:val="00F25CB8"/>
    <w:rsid w:val="00F25FE5"/>
    <w:rsid w:val="00F2649E"/>
    <w:rsid w:val="00F26FCF"/>
    <w:rsid w:val="00F30A39"/>
    <w:rsid w:val="00F31652"/>
    <w:rsid w:val="00F37EF1"/>
    <w:rsid w:val="00F41F15"/>
    <w:rsid w:val="00F43837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0F2"/>
    <w:rsid w:val="00F66C14"/>
    <w:rsid w:val="00F7005A"/>
    <w:rsid w:val="00F71582"/>
    <w:rsid w:val="00F74F34"/>
    <w:rsid w:val="00F75470"/>
    <w:rsid w:val="00F7688D"/>
    <w:rsid w:val="00F81A9F"/>
    <w:rsid w:val="00F81C58"/>
    <w:rsid w:val="00F82303"/>
    <w:rsid w:val="00F83DF6"/>
    <w:rsid w:val="00F83F9A"/>
    <w:rsid w:val="00F863B3"/>
    <w:rsid w:val="00F86E26"/>
    <w:rsid w:val="00F922A0"/>
    <w:rsid w:val="00F93D61"/>
    <w:rsid w:val="00F94DE4"/>
    <w:rsid w:val="00F95158"/>
    <w:rsid w:val="00F95961"/>
    <w:rsid w:val="00F962C7"/>
    <w:rsid w:val="00FA0384"/>
    <w:rsid w:val="00FA1B7C"/>
    <w:rsid w:val="00FA4045"/>
    <w:rsid w:val="00FA4948"/>
    <w:rsid w:val="00FA5BA1"/>
    <w:rsid w:val="00FA78CA"/>
    <w:rsid w:val="00FB4BB7"/>
    <w:rsid w:val="00FB57FF"/>
    <w:rsid w:val="00FB697E"/>
    <w:rsid w:val="00FB702C"/>
    <w:rsid w:val="00FB7479"/>
    <w:rsid w:val="00FC2017"/>
    <w:rsid w:val="00FC4DBA"/>
    <w:rsid w:val="00FC77A3"/>
    <w:rsid w:val="00FD1842"/>
    <w:rsid w:val="00FD3C5A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  <w:rsid w:val="0128A24A"/>
    <w:rsid w:val="0173B4C4"/>
    <w:rsid w:val="01C1D2C1"/>
    <w:rsid w:val="02E4C206"/>
    <w:rsid w:val="04643483"/>
    <w:rsid w:val="052ACAE4"/>
    <w:rsid w:val="056D64EE"/>
    <w:rsid w:val="0A1D25E0"/>
    <w:rsid w:val="0A6D86D6"/>
    <w:rsid w:val="0AC01021"/>
    <w:rsid w:val="0AD37607"/>
    <w:rsid w:val="0B618637"/>
    <w:rsid w:val="0BADED20"/>
    <w:rsid w:val="0D71AF67"/>
    <w:rsid w:val="0D85FD9C"/>
    <w:rsid w:val="0DF1EE6C"/>
    <w:rsid w:val="0F0FF7ED"/>
    <w:rsid w:val="11F9D97D"/>
    <w:rsid w:val="121D2EA4"/>
    <w:rsid w:val="1303CAB9"/>
    <w:rsid w:val="13793315"/>
    <w:rsid w:val="16A2B596"/>
    <w:rsid w:val="18010798"/>
    <w:rsid w:val="18EACCDD"/>
    <w:rsid w:val="194DD8C4"/>
    <w:rsid w:val="197214DA"/>
    <w:rsid w:val="19A6486E"/>
    <w:rsid w:val="1A6766A8"/>
    <w:rsid w:val="1BBED792"/>
    <w:rsid w:val="1CA9B59C"/>
    <w:rsid w:val="1CAA6244"/>
    <w:rsid w:val="1E17BE32"/>
    <w:rsid w:val="1E92EA25"/>
    <w:rsid w:val="1EBFD733"/>
    <w:rsid w:val="1F0CF35A"/>
    <w:rsid w:val="1F18330D"/>
    <w:rsid w:val="1F29B485"/>
    <w:rsid w:val="20AA78B4"/>
    <w:rsid w:val="219CB2A8"/>
    <w:rsid w:val="223B3FF4"/>
    <w:rsid w:val="22630F61"/>
    <w:rsid w:val="22A0E9EC"/>
    <w:rsid w:val="22D7A231"/>
    <w:rsid w:val="237CCE14"/>
    <w:rsid w:val="270091DB"/>
    <w:rsid w:val="28CA5BDD"/>
    <w:rsid w:val="2BC12FD4"/>
    <w:rsid w:val="2D938390"/>
    <w:rsid w:val="2DCB0EC2"/>
    <w:rsid w:val="2E6630A0"/>
    <w:rsid w:val="2EAA92D1"/>
    <w:rsid w:val="3094A0F7"/>
    <w:rsid w:val="324D95C4"/>
    <w:rsid w:val="340A6228"/>
    <w:rsid w:val="34D38579"/>
    <w:rsid w:val="36147A62"/>
    <w:rsid w:val="3634A956"/>
    <w:rsid w:val="366EA837"/>
    <w:rsid w:val="375FC70B"/>
    <w:rsid w:val="3900D5D9"/>
    <w:rsid w:val="3A37A215"/>
    <w:rsid w:val="3A843D8E"/>
    <w:rsid w:val="3B3F89A4"/>
    <w:rsid w:val="3B5D258C"/>
    <w:rsid w:val="3B6FED7C"/>
    <w:rsid w:val="3B97E679"/>
    <w:rsid w:val="3C200DEF"/>
    <w:rsid w:val="3C959B87"/>
    <w:rsid w:val="3CDB5A05"/>
    <w:rsid w:val="3DC23288"/>
    <w:rsid w:val="3F0DA29D"/>
    <w:rsid w:val="42D78997"/>
    <w:rsid w:val="42E65339"/>
    <w:rsid w:val="4342221E"/>
    <w:rsid w:val="44BD423E"/>
    <w:rsid w:val="45F431F7"/>
    <w:rsid w:val="46326379"/>
    <w:rsid w:val="466BA3A4"/>
    <w:rsid w:val="46FE85BF"/>
    <w:rsid w:val="470F255D"/>
    <w:rsid w:val="483CBADE"/>
    <w:rsid w:val="4862AF68"/>
    <w:rsid w:val="492BD2B9"/>
    <w:rsid w:val="49CD805C"/>
    <w:rsid w:val="4C1A266E"/>
    <w:rsid w:val="4CCFDC07"/>
    <w:rsid w:val="5023A85E"/>
    <w:rsid w:val="51390185"/>
    <w:rsid w:val="5197A1F9"/>
    <w:rsid w:val="529F8988"/>
    <w:rsid w:val="55CEB0DF"/>
    <w:rsid w:val="5665B647"/>
    <w:rsid w:val="57439B88"/>
    <w:rsid w:val="575D0FA7"/>
    <w:rsid w:val="5772FAAB"/>
    <w:rsid w:val="5A37897B"/>
    <w:rsid w:val="5B4A52ED"/>
    <w:rsid w:val="5BF5D446"/>
    <w:rsid w:val="5C85A046"/>
    <w:rsid w:val="5D0F6F23"/>
    <w:rsid w:val="5DEF53B9"/>
    <w:rsid w:val="6244985A"/>
    <w:rsid w:val="62BE7595"/>
    <w:rsid w:val="6331F6C6"/>
    <w:rsid w:val="633791FF"/>
    <w:rsid w:val="63F00FFB"/>
    <w:rsid w:val="645A45F6"/>
    <w:rsid w:val="66F146E9"/>
    <w:rsid w:val="673F7854"/>
    <w:rsid w:val="6791E6B8"/>
    <w:rsid w:val="67C4D2AB"/>
    <w:rsid w:val="6A932A3D"/>
    <w:rsid w:val="6AB05F1D"/>
    <w:rsid w:val="6B866BE3"/>
    <w:rsid w:val="6C3B114D"/>
    <w:rsid w:val="6F8236CD"/>
    <w:rsid w:val="6FB6BC33"/>
    <w:rsid w:val="704CF391"/>
    <w:rsid w:val="7109259B"/>
    <w:rsid w:val="710E8270"/>
    <w:rsid w:val="7283271A"/>
    <w:rsid w:val="72A86D35"/>
    <w:rsid w:val="7312F31A"/>
    <w:rsid w:val="741FC2C5"/>
    <w:rsid w:val="779AE860"/>
    <w:rsid w:val="79199455"/>
    <w:rsid w:val="7987A2E2"/>
    <w:rsid w:val="79AD62DF"/>
    <w:rsid w:val="7C6D8F3A"/>
    <w:rsid w:val="7D3F9B35"/>
    <w:rsid w:val="7F7E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7D41EEB7-37E9-4001-B0EA-A46F5B1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rsid w:val="000936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B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B1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7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BB17FB"/>
  </w:style>
  <w:style w:type="character" w:customStyle="1" w:styleId="Nagwek1Znak">
    <w:name w:val="Nagłówek 1 Znak"/>
    <w:basedOn w:val="Domylnaczcionkaakapitu"/>
    <w:link w:val="Nagwek1"/>
    <w:rsid w:val="00BB1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BB17F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edu.pl/raport-referencyjn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56D7-F0EA-4962-B226-2F0CD915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4922</Words>
  <Characters>29534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Podstawowe informacje dot. uzyskiwania kwalifikacji (EFS+)</vt:lpstr>
    </vt:vector>
  </TitlesOfParts>
  <Company>MFiPR</Company>
  <LinksUpToDate>false</LinksUpToDate>
  <CharactersWithSpaces>34388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Podstawowe informacje dot. uzyskiwania kwalifikacji (EFS+)</dc:title>
  <dc:creator>MFiPR</dc:creator>
  <cp:lastModifiedBy>Nikowska Anna</cp:lastModifiedBy>
  <cp:revision>2</cp:revision>
  <cp:lastPrinted>2016-11-10T11:44:00Z</cp:lastPrinted>
  <dcterms:created xsi:type="dcterms:W3CDTF">2025-06-11T10:39:00Z</dcterms:created>
  <dcterms:modified xsi:type="dcterms:W3CDTF">2025-06-11T10:39:00Z</dcterms:modified>
</cp:coreProperties>
</file>