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E8C" w14:textId="4AAA75B2" w:rsidR="001D6AF8" w:rsidRPr="001D6AF8" w:rsidRDefault="00086156" w:rsidP="001D6AF8">
      <w:pPr>
        <w:keepNext/>
        <w:spacing w:after="1200" w:line="360" w:lineRule="auto"/>
        <w:rPr>
          <w:rFonts w:cs="Arial"/>
          <w:iCs/>
        </w:rPr>
      </w:pPr>
      <w:r w:rsidRPr="003C22B0">
        <w:t>MFiPR/2021</w:t>
      </w:r>
      <w:r>
        <w:t>–</w:t>
      </w:r>
      <w:r w:rsidRPr="003C22B0">
        <w:t>2027</w:t>
      </w:r>
      <w:r w:rsidRPr="000A5D7B">
        <w:t>/</w:t>
      </w:r>
      <w:r>
        <w:t>8(</w:t>
      </w:r>
      <w:ins w:id="0" w:author="Nikowska Anna" w:date="2025-06-04T13:14:00Z">
        <w:r w:rsidR="00594068">
          <w:t>2</w:t>
        </w:r>
      </w:ins>
      <w:del w:id="1" w:author="Nikowska Anna" w:date="2025-05-26T12:19:00Z">
        <w:r w:rsidDel="0016495A">
          <w:delText>1</w:delText>
        </w:r>
      </w:del>
      <w:r>
        <w:t>)</w:t>
      </w:r>
      <w:ins w:id="2" w:author="Nikowska Anna" w:date="2025-05-27T15:13:00Z">
        <w:r w:rsidR="00E705A5">
          <w:t xml:space="preserve"> </w:t>
        </w:r>
      </w:ins>
      <w:ins w:id="3" w:author="Nikowska Anna" w:date="2025-06-04T14:37:00Z">
        <w:r w:rsidR="00230A49">
          <w:t xml:space="preserve"> </w:t>
        </w:r>
      </w:ins>
      <w:ins w:id="4" w:author="Nikowska Anna" w:date="2025-06-04T14:39:00Z">
        <w:r w:rsidR="002B3BF6">
          <w:t xml:space="preserve"> </w:t>
        </w:r>
      </w:ins>
    </w:p>
    <w:p w14:paraId="38FD0EAD" w14:textId="77777777" w:rsidR="001D6AF8" w:rsidRPr="001D6AF8" w:rsidRDefault="001D6AF8" w:rsidP="001D6AF8">
      <w:pPr>
        <w:keepNext/>
        <w:spacing w:before="1200" w:after="360" w:line="360" w:lineRule="auto"/>
        <w:jc w:val="center"/>
        <w:rPr>
          <w:rFonts w:ascii="Times New Roman" w:hAnsi="Times New Roman"/>
          <w:bCs/>
          <w:caps/>
          <w:kern w:val="24"/>
        </w:rPr>
      </w:pPr>
      <w:r w:rsidRPr="001D6AF8">
        <w:rPr>
          <w:rFonts w:ascii="Times New Roman" w:hAnsi="Times New Roman"/>
          <w:bCs/>
          <w:caps/>
          <w:kern w:val="24"/>
        </w:rPr>
        <w:object w:dxaOrig="1272" w:dyaOrig="1190" w14:anchorId="2478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73.35pt;height:65.2pt" o:ole="" fillcolor="window">
            <v:imagedata r:id="rId8" o:title=""/>
          </v:shape>
          <o:OLEObject Type="Embed" ProgID="HP.DeskScan.2" ShapeID="_x0000_i1025" DrawAspect="Content" ObjectID="_1811150578" r:id="rId9"/>
        </w:object>
      </w:r>
    </w:p>
    <w:p w14:paraId="5F28D711" w14:textId="6B81ACAB" w:rsidR="001D6AF8" w:rsidRPr="001D6AF8" w:rsidRDefault="001D6AF8" w:rsidP="001D6AF8">
      <w:pPr>
        <w:keepNext/>
        <w:suppressAutoHyphens/>
        <w:spacing w:before="360" w:after="1200" w:line="360" w:lineRule="auto"/>
        <w:jc w:val="center"/>
        <w:rPr>
          <w:rFonts w:cs="Arial"/>
          <w:b/>
          <w:bCs/>
        </w:rPr>
      </w:pPr>
      <w:r w:rsidRPr="001D6AF8">
        <w:rPr>
          <w:rFonts w:cs="Arial"/>
          <w:b/>
          <w:bCs/>
        </w:rPr>
        <w:t>Minister Funduszy i Polityki Regionalnej</w:t>
      </w:r>
    </w:p>
    <w:p w14:paraId="3CCF9E50" w14:textId="5C28FBA4" w:rsidR="001D6AF8" w:rsidRPr="001D6AF8" w:rsidRDefault="001D6AF8" w:rsidP="001D6AF8">
      <w:pPr>
        <w:keepNext/>
        <w:suppressAutoHyphens/>
        <w:spacing w:before="1200" w:after="360" w:line="360" w:lineRule="auto"/>
        <w:jc w:val="center"/>
        <w:rPr>
          <w:rFonts w:cs="Arial"/>
          <w:b/>
          <w:bCs/>
        </w:rPr>
      </w:pPr>
      <w:r w:rsidRPr="001D6AF8">
        <w:rPr>
          <w:rFonts w:cs="Arial"/>
          <w:b/>
          <w:bCs/>
        </w:rPr>
        <w:t xml:space="preserve">Wytyczne </w:t>
      </w:r>
      <w:r w:rsidR="00A47D67" w:rsidRPr="007534B5">
        <w:rPr>
          <w:rFonts w:cs="Arial"/>
          <w:b/>
          <w:bCs/>
          <w:iCs/>
        </w:rPr>
        <w:t xml:space="preserve">dotyczące monitorowania postępu rzeczowego </w:t>
      </w:r>
      <w:r w:rsidR="00A47D67" w:rsidRPr="007534B5">
        <w:rPr>
          <w:rFonts w:cs="Arial"/>
          <w:b/>
          <w:bCs/>
          <w:iCs/>
        </w:rPr>
        <w:br/>
        <w:t xml:space="preserve">realizacji programów </w:t>
      </w:r>
      <w:r w:rsidRPr="001D6AF8">
        <w:rPr>
          <w:rFonts w:cs="Arial"/>
          <w:b/>
          <w:bCs/>
        </w:rPr>
        <w:t>na lata 2021-2027</w:t>
      </w:r>
    </w:p>
    <w:p w14:paraId="03F93590" w14:textId="7007AF5E" w:rsidR="001D6AF8" w:rsidRPr="001D6AF8" w:rsidRDefault="001D6AF8" w:rsidP="001D6AF8">
      <w:pPr>
        <w:keepNext/>
        <w:suppressAutoHyphens/>
        <w:spacing w:before="360" w:after="1200" w:line="360" w:lineRule="auto"/>
        <w:jc w:val="center"/>
        <w:rPr>
          <w:rFonts w:cs="Arial"/>
          <w:bCs/>
          <w:iCs/>
          <w:kern w:val="24"/>
        </w:rPr>
      </w:pPr>
    </w:p>
    <w:p w14:paraId="23EAB2DA" w14:textId="3A78F632" w:rsidR="00E95454" w:rsidRPr="001D6AF8" w:rsidRDefault="001D6AF8" w:rsidP="00E95454">
      <w:pPr>
        <w:keepNext/>
        <w:suppressAutoHyphens/>
        <w:spacing w:before="1200" w:after="360" w:line="360" w:lineRule="auto"/>
        <w:ind w:left="4820"/>
        <w:jc w:val="center"/>
        <w:rPr>
          <w:rFonts w:cs="Arial"/>
          <w:bCs/>
          <w:kern w:val="24"/>
        </w:rPr>
      </w:pPr>
      <w:r w:rsidRPr="001D6AF8">
        <w:rPr>
          <w:rFonts w:cs="Arial"/>
          <w:bCs/>
          <w:kern w:val="24"/>
        </w:rPr>
        <w:t>Zatwierdzam / Zatwierdzam z upoważnienia</w:t>
      </w:r>
      <w:r w:rsidR="00E95454">
        <w:rPr>
          <w:rFonts w:cs="Arial"/>
          <w:bCs/>
          <w:kern w:val="24"/>
        </w:rPr>
        <w:br/>
      </w:r>
      <w:r w:rsidR="00E95454">
        <w:rPr>
          <w:rFonts w:cs="Arial"/>
        </w:rPr>
        <w:t xml:space="preserve"> </w:t>
      </w:r>
      <w:bookmarkStart w:id="5" w:name="ezdPracownikNazwa"/>
      <w:bookmarkEnd w:id="5"/>
      <w:r w:rsidR="00E95454">
        <w:rPr>
          <w:rFonts w:cs="Arial"/>
        </w:rPr>
        <w:t xml:space="preserve"> </w:t>
      </w:r>
    </w:p>
    <w:p w14:paraId="64CE303D" w14:textId="0C24BE94" w:rsidR="001D6AF8" w:rsidRPr="001D6AF8" w:rsidRDefault="001D6AF8" w:rsidP="00666693">
      <w:pPr>
        <w:keepNext/>
        <w:suppressAutoHyphens/>
        <w:spacing w:before="360" w:after="1800" w:line="360" w:lineRule="auto"/>
        <w:ind w:left="4820"/>
        <w:jc w:val="center"/>
        <w:rPr>
          <w:rFonts w:cs="Arial"/>
          <w:bCs/>
          <w:kern w:val="24"/>
        </w:rPr>
      </w:pPr>
      <w:r w:rsidRPr="001D6AF8">
        <w:rPr>
          <w:rFonts w:cs="Arial"/>
          <w:bCs/>
          <w:kern w:val="24"/>
        </w:rPr>
        <w:t xml:space="preserve">Minister Funduszy </w:t>
      </w:r>
      <w:r w:rsidRPr="001D6AF8">
        <w:rPr>
          <w:rFonts w:cs="Arial"/>
          <w:bCs/>
          <w:kern w:val="24"/>
        </w:rPr>
        <w:br/>
        <w:t>i Polityki Regionalnej</w:t>
      </w:r>
      <w:r w:rsidRPr="001D6AF8">
        <w:rPr>
          <w:rFonts w:cs="Arial"/>
          <w:bCs/>
          <w:kern w:val="24"/>
          <w:vertAlign w:val="superscript"/>
        </w:rPr>
        <w:fldChar w:fldCharType="begin"/>
      </w:r>
      <w:r w:rsidRPr="001D6AF8">
        <w:rPr>
          <w:rFonts w:cs="Arial"/>
          <w:bCs/>
          <w:kern w:val="24"/>
          <w:vertAlign w:val="superscript"/>
        </w:rPr>
        <w:instrText xml:space="preserve"> NOTEREF _Ref96607521  \* MERGEFORMAT </w:instrText>
      </w:r>
      <w:r w:rsidRPr="001D6AF8">
        <w:rPr>
          <w:rFonts w:cs="Arial"/>
          <w:bCs/>
          <w:kern w:val="24"/>
          <w:vertAlign w:val="superscript"/>
        </w:rPr>
        <w:fldChar w:fldCharType="separate"/>
      </w:r>
      <w:r w:rsidR="00C55E15">
        <w:rPr>
          <w:rFonts w:cs="Arial"/>
          <w:bCs/>
          <w:kern w:val="24"/>
          <w:vertAlign w:val="superscript"/>
        </w:rPr>
        <w:t>1</w:t>
      </w:r>
      <w:r w:rsidRPr="001D6AF8">
        <w:rPr>
          <w:rFonts w:cs="Arial"/>
          <w:bCs/>
          <w:kern w:val="24"/>
          <w:vertAlign w:val="superscript"/>
        </w:rPr>
        <w:fldChar w:fldCharType="end"/>
      </w:r>
      <w:r w:rsidR="00A5769F">
        <w:rPr>
          <w:rFonts w:cs="Arial"/>
          <w:bCs/>
          <w:kern w:val="24"/>
          <w:vertAlign w:val="superscript"/>
        </w:rPr>
        <w:t>)</w:t>
      </w:r>
    </w:p>
    <w:p w14:paraId="6DB45ED8" w14:textId="77777777" w:rsidR="000A3B21" w:rsidRDefault="001D6AF8" w:rsidP="00D172CD">
      <w:pPr>
        <w:spacing w:line="360" w:lineRule="auto"/>
        <w:jc w:val="center"/>
        <w:outlineLvl w:val="0"/>
        <w:rPr>
          <w:rFonts w:cs="Arial"/>
          <w:bCs/>
        </w:rPr>
      </w:pPr>
      <w:r w:rsidRPr="001D6AF8">
        <w:rPr>
          <w:rFonts w:cs="Arial"/>
          <w:bCs/>
        </w:rPr>
        <w:t>Warszawa</w:t>
      </w:r>
      <w:r w:rsidR="00D172CD">
        <w:rPr>
          <w:rFonts w:cs="Arial"/>
          <w:bCs/>
        </w:rPr>
        <w:t xml:space="preserve">, </w:t>
      </w:r>
      <w:bookmarkStart w:id="6" w:name="ezdDataPodpisu"/>
      <w:bookmarkEnd w:id="6"/>
      <w:r w:rsidR="00D172CD">
        <w:rPr>
          <w:rFonts w:cs="Arial"/>
          <w:bCs/>
        </w:rPr>
        <w:t xml:space="preserve"> r.</w:t>
      </w:r>
    </w:p>
    <w:p w14:paraId="68AF5E07" w14:textId="54842EC6" w:rsidR="00666693" w:rsidRPr="0016495A" w:rsidRDefault="0016495A" w:rsidP="000A3B21">
      <w:pPr>
        <w:spacing w:line="360" w:lineRule="auto"/>
        <w:jc w:val="center"/>
        <w:outlineLvl w:val="0"/>
        <w:rPr>
          <w:rFonts w:cs="Arial"/>
        </w:rPr>
      </w:pPr>
      <w:ins w:id="7" w:author="Nikowska Anna" w:date="2025-05-26T12:20:00Z">
        <w:r w:rsidRPr="0016495A">
          <w:rPr>
            <w:rFonts w:cs="Arial"/>
            <w:bCs/>
          </w:rPr>
          <w:t xml:space="preserve">(Projekt do konsultacji </w:t>
        </w:r>
      </w:ins>
      <w:ins w:id="8" w:author="Nikowska Anna" w:date="2025-06-04T13:25:00Z">
        <w:r w:rsidR="000362A5">
          <w:rPr>
            <w:rFonts w:cs="Arial"/>
            <w:bCs/>
          </w:rPr>
          <w:t>zewnętrznych</w:t>
        </w:r>
      </w:ins>
      <w:ins w:id="9" w:author="Nikowska Anna" w:date="2025-05-26T12:20:00Z">
        <w:r w:rsidRPr="0016495A">
          <w:rPr>
            <w:rFonts w:cs="Arial"/>
            <w:bCs/>
          </w:rPr>
          <w:t>)</w:t>
        </w:r>
      </w:ins>
      <w:r w:rsidR="00666693" w:rsidRPr="0016495A">
        <w:rPr>
          <w:rFonts w:cs="Arial"/>
          <w:bCs/>
        </w:rPr>
        <w:br w:type="page"/>
      </w:r>
    </w:p>
    <w:p w14:paraId="0B2D11F7" w14:textId="3964DE2D" w:rsidR="000952A5" w:rsidRPr="000952A5" w:rsidRDefault="000952A5" w:rsidP="000952A5">
      <w:pPr>
        <w:rPr>
          <w:b/>
          <w:bCs/>
          <w:sz w:val="28"/>
          <w:szCs w:val="28"/>
        </w:rPr>
      </w:pPr>
      <w:r w:rsidRPr="000952A5">
        <w:rPr>
          <w:b/>
          <w:bCs/>
          <w:sz w:val="28"/>
          <w:szCs w:val="28"/>
        </w:rPr>
        <w:lastRenderedPageBreak/>
        <w:t>Podstawa prawna</w:t>
      </w:r>
    </w:p>
    <w:p w14:paraId="7F9358E2" w14:textId="0D1C26FF" w:rsidR="007D52B0" w:rsidRDefault="008D7C10" w:rsidP="008F7A4A">
      <w:pPr>
        <w:spacing w:before="240" w:after="120" w:line="360" w:lineRule="auto"/>
        <w:rPr>
          <w:rFonts w:cs="Arial"/>
          <w:bCs/>
        </w:rPr>
      </w:pPr>
      <w:r>
        <w:rPr>
          <w:rFonts w:cs="Arial"/>
          <w:bCs/>
        </w:rPr>
        <w:t>W</w:t>
      </w:r>
      <w:r w:rsidR="00FD479A" w:rsidRPr="00FD479A">
        <w:rPr>
          <w:rFonts w:cs="Arial"/>
          <w:bCs/>
        </w:rPr>
        <w:t>ytyczne zostały wydane na podstawie art. 5 ust</w:t>
      </w:r>
      <w:r w:rsidR="00FD479A">
        <w:rPr>
          <w:rFonts w:cs="Arial"/>
          <w:bCs/>
        </w:rPr>
        <w:t xml:space="preserve">. </w:t>
      </w:r>
      <w:r w:rsidR="00FD479A" w:rsidRPr="00FD479A">
        <w:rPr>
          <w:rFonts w:cs="Arial"/>
          <w:bCs/>
        </w:rPr>
        <w:t xml:space="preserve">1 </w:t>
      </w:r>
      <w:r w:rsidR="00FD479A" w:rsidRPr="008D7C10">
        <w:rPr>
          <w:rFonts w:cs="Arial"/>
          <w:bCs/>
        </w:rPr>
        <w:t>pkt</w:t>
      </w:r>
      <w:r w:rsidR="00FD479A" w:rsidRPr="00FD479A">
        <w:rPr>
          <w:rFonts w:cs="Arial"/>
          <w:bCs/>
        </w:rPr>
        <w:t xml:space="preserve"> </w:t>
      </w:r>
      <w:r w:rsidR="00A47D67">
        <w:rPr>
          <w:rFonts w:cs="Arial"/>
          <w:bCs/>
        </w:rPr>
        <w:t>3</w:t>
      </w:r>
      <w:r w:rsidR="00FD479A" w:rsidRPr="00FD479A">
        <w:rPr>
          <w:rFonts w:cs="Arial"/>
          <w:bCs/>
        </w:rPr>
        <w:t xml:space="preserve"> </w:t>
      </w:r>
      <w:r w:rsidR="000A27BD" w:rsidRPr="000A27BD">
        <w:rPr>
          <w:rFonts w:cs="Arial"/>
          <w:bCs/>
        </w:rPr>
        <w:t xml:space="preserve">ustawy z dnia </w:t>
      </w:r>
      <w:r>
        <w:rPr>
          <w:rFonts w:cs="Arial"/>
          <w:bCs/>
        </w:rPr>
        <w:t>28 kwietnia</w:t>
      </w:r>
      <w:r w:rsidR="000A27BD" w:rsidRPr="000A27BD">
        <w:rPr>
          <w:rFonts w:cs="Arial"/>
          <w:bCs/>
        </w:rPr>
        <w:t xml:space="preserve"> 2022 r. o zasadach realizacji zadań finansowanych ze środków europejskich w</w:t>
      </w:r>
      <w:r w:rsidR="00206D55">
        <w:rPr>
          <w:rFonts w:cs="Arial"/>
          <w:bCs/>
        </w:rPr>
        <w:t> </w:t>
      </w:r>
      <w:r w:rsidR="000A27BD" w:rsidRPr="000A27BD">
        <w:rPr>
          <w:rFonts w:cs="Arial"/>
          <w:bCs/>
        </w:rPr>
        <w:t xml:space="preserve">perspektywie finansowej 2021-2027 (Dz. U. poz. </w:t>
      </w:r>
      <w:r w:rsidR="00D561FE">
        <w:rPr>
          <w:rFonts w:cs="Arial"/>
          <w:bCs/>
        </w:rPr>
        <w:t>1079</w:t>
      </w:r>
      <w:ins w:id="10" w:author="Nikowska Anna" w:date="2025-06-04T13:26:00Z">
        <w:r w:rsidR="00AE2C68">
          <w:rPr>
            <w:rFonts w:cs="Arial"/>
            <w:bCs/>
          </w:rPr>
          <w:t xml:space="preserve"> oraz z 2024 r. poz. 1717</w:t>
        </w:r>
      </w:ins>
      <w:r w:rsidR="000A27BD" w:rsidRPr="000A27BD">
        <w:rPr>
          <w:rFonts w:cs="Arial"/>
          <w:bCs/>
        </w:rPr>
        <w:t>)</w:t>
      </w:r>
      <w:r w:rsidR="000A27BD">
        <w:rPr>
          <w:rFonts w:cs="Arial"/>
          <w:bCs/>
        </w:rPr>
        <w:t>.</w:t>
      </w:r>
      <w:r w:rsidR="000A27BD" w:rsidRPr="000A27BD">
        <w:rPr>
          <w:rFonts w:cs="Arial"/>
          <w:bCs/>
        </w:rPr>
        <w:t xml:space="preserve"> </w:t>
      </w:r>
      <w:r w:rsidR="007D52B0">
        <w:rPr>
          <w:rFonts w:cs="Arial"/>
          <w:bCs/>
        </w:rPr>
        <w:br w:type="page"/>
      </w:r>
    </w:p>
    <w:sdt>
      <w:sdtPr>
        <w:rPr>
          <w:rFonts w:cs="Arial"/>
          <w:b/>
          <w:bCs/>
          <w:sz w:val="28"/>
          <w:szCs w:val="28"/>
        </w:rPr>
        <w:id w:val="1996299964"/>
        <w:docPartObj>
          <w:docPartGallery w:val="Table of Contents"/>
          <w:docPartUnique/>
        </w:docPartObj>
      </w:sdtPr>
      <w:sdtEndPr>
        <w:rPr>
          <w:rFonts w:cs="Times New Roman"/>
          <w:noProof/>
          <w:sz w:val="24"/>
          <w:szCs w:val="24"/>
        </w:rPr>
      </w:sdtEndPr>
      <w:sdtContent>
        <w:p w14:paraId="1EE39A2C" w14:textId="77777777" w:rsidR="004F2499" w:rsidRDefault="00115B33" w:rsidP="00D3778A">
          <w:pPr>
            <w:keepNext/>
            <w:suppressAutoHyphens/>
            <w:spacing w:after="120" w:line="360" w:lineRule="auto"/>
            <w:rPr>
              <w:noProof/>
            </w:rPr>
          </w:pPr>
          <w:r w:rsidRPr="001D6AF8">
            <w:rPr>
              <w:rFonts w:cs="Arial"/>
              <w:b/>
              <w:bCs/>
              <w:sz w:val="28"/>
              <w:szCs w:val="28"/>
            </w:rPr>
            <w:t>Spis treści</w:t>
          </w:r>
          <w:r w:rsidRPr="001D6AF8">
            <w:rPr>
              <w:rFonts w:asciiTheme="minorHAnsi" w:eastAsiaTheme="minorEastAsia" w:hAnsiTheme="minorHAnsi" w:cs="Arial"/>
              <w:bCs/>
              <w:sz w:val="3276"/>
              <w:szCs w:val="3276"/>
            </w:rPr>
            <w:fldChar w:fldCharType="begin"/>
          </w:r>
          <w:r w:rsidRPr="001D6AF8">
            <w:rPr>
              <w:rFonts w:cs="Arial"/>
              <w:bCs/>
            </w:rPr>
            <w:instrText xml:space="preserve"> TOC \o "2-3" \h \z \t "Nagłówek 1;1" </w:instrText>
          </w:r>
          <w:r w:rsidRPr="001D6AF8">
            <w:rPr>
              <w:rFonts w:asciiTheme="minorHAnsi" w:eastAsiaTheme="minorEastAsia" w:hAnsiTheme="minorHAnsi" w:cs="Arial"/>
              <w:bCs/>
              <w:sz w:val="3276"/>
              <w:szCs w:val="3276"/>
            </w:rPr>
            <w:fldChar w:fldCharType="separate"/>
          </w:r>
        </w:p>
        <w:p w14:paraId="1C9E50B8" w14:textId="5C08320D" w:rsidR="004F2499" w:rsidRDefault="001E0BF4">
          <w:pPr>
            <w:pStyle w:val="Spistreci1"/>
            <w:rPr>
              <w:rFonts w:asciiTheme="minorHAnsi" w:eastAsiaTheme="minorEastAsia" w:hAnsiTheme="minorHAnsi" w:cstheme="minorBidi"/>
              <w:noProof/>
              <w:sz w:val="22"/>
              <w:szCs w:val="22"/>
            </w:rPr>
          </w:pPr>
          <w:hyperlink w:anchor="_Toc112756193" w:history="1">
            <w:r w:rsidR="004F2499" w:rsidRPr="00752ECE">
              <w:rPr>
                <w:rStyle w:val="Hipercze"/>
                <w:noProof/>
              </w:rPr>
              <w:t>Wykaz skrótów</w:t>
            </w:r>
            <w:r w:rsidR="004F2499">
              <w:rPr>
                <w:noProof/>
                <w:webHidden/>
              </w:rPr>
              <w:tab/>
            </w:r>
            <w:r w:rsidR="004F2499">
              <w:rPr>
                <w:noProof/>
                <w:webHidden/>
              </w:rPr>
              <w:fldChar w:fldCharType="begin"/>
            </w:r>
            <w:r w:rsidR="004F2499">
              <w:rPr>
                <w:noProof/>
                <w:webHidden/>
              </w:rPr>
              <w:instrText xml:space="preserve"> PAGEREF _Toc112756193 \h </w:instrText>
            </w:r>
            <w:r w:rsidR="004F2499">
              <w:rPr>
                <w:noProof/>
                <w:webHidden/>
              </w:rPr>
            </w:r>
            <w:r w:rsidR="004F2499">
              <w:rPr>
                <w:noProof/>
                <w:webHidden/>
              </w:rPr>
              <w:fldChar w:fldCharType="separate"/>
            </w:r>
            <w:r w:rsidR="004F2499">
              <w:rPr>
                <w:noProof/>
                <w:webHidden/>
              </w:rPr>
              <w:t>5</w:t>
            </w:r>
            <w:r w:rsidR="004F2499">
              <w:rPr>
                <w:noProof/>
                <w:webHidden/>
              </w:rPr>
              <w:fldChar w:fldCharType="end"/>
            </w:r>
          </w:hyperlink>
        </w:p>
        <w:p w14:paraId="008B684E" w14:textId="5D39C318" w:rsidR="004F2499" w:rsidRDefault="001E0BF4">
          <w:pPr>
            <w:pStyle w:val="Spistreci1"/>
            <w:rPr>
              <w:rFonts w:asciiTheme="minorHAnsi" w:eastAsiaTheme="minorEastAsia" w:hAnsiTheme="minorHAnsi" w:cstheme="minorBidi"/>
              <w:noProof/>
              <w:sz w:val="22"/>
              <w:szCs w:val="22"/>
            </w:rPr>
          </w:pPr>
          <w:hyperlink w:anchor="_Toc112756194" w:history="1">
            <w:r w:rsidR="004F2499" w:rsidRPr="00752ECE">
              <w:rPr>
                <w:rStyle w:val="Hipercze"/>
                <w:noProof/>
              </w:rPr>
              <w:t>Wykaz pojęć</w:t>
            </w:r>
            <w:r w:rsidR="004F2499">
              <w:rPr>
                <w:noProof/>
                <w:webHidden/>
              </w:rPr>
              <w:tab/>
            </w:r>
            <w:r w:rsidR="004F2499">
              <w:rPr>
                <w:noProof/>
                <w:webHidden/>
              </w:rPr>
              <w:fldChar w:fldCharType="begin"/>
            </w:r>
            <w:r w:rsidR="004F2499">
              <w:rPr>
                <w:noProof/>
                <w:webHidden/>
              </w:rPr>
              <w:instrText xml:space="preserve"> PAGEREF _Toc112756194 \h </w:instrText>
            </w:r>
            <w:r w:rsidR="004F2499">
              <w:rPr>
                <w:noProof/>
                <w:webHidden/>
              </w:rPr>
            </w:r>
            <w:r w:rsidR="004F2499">
              <w:rPr>
                <w:noProof/>
                <w:webHidden/>
              </w:rPr>
              <w:fldChar w:fldCharType="separate"/>
            </w:r>
            <w:r w:rsidR="004F2499">
              <w:rPr>
                <w:noProof/>
                <w:webHidden/>
              </w:rPr>
              <w:t>6</w:t>
            </w:r>
            <w:r w:rsidR="004F2499">
              <w:rPr>
                <w:noProof/>
                <w:webHidden/>
              </w:rPr>
              <w:fldChar w:fldCharType="end"/>
            </w:r>
          </w:hyperlink>
        </w:p>
        <w:p w14:paraId="7F2D3A6B" w14:textId="34CB0A55" w:rsidR="004F2499" w:rsidRDefault="001E0BF4">
          <w:pPr>
            <w:pStyle w:val="Spistreci1"/>
            <w:rPr>
              <w:rFonts w:asciiTheme="minorHAnsi" w:eastAsiaTheme="minorEastAsia" w:hAnsiTheme="minorHAnsi" w:cstheme="minorBidi"/>
              <w:noProof/>
              <w:sz w:val="22"/>
              <w:szCs w:val="22"/>
            </w:rPr>
          </w:pPr>
          <w:hyperlink w:anchor="_Toc112756195" w:history="1">
            <w:r w:rsidR="004F2499" w:rsidRPr="00752ECE">
              <w:rPr>
                <w:rStyle w:val="Hipercze"/>
                <w:noProof/>
              </w:rPr>
              <w:t>Rozdział 1. Cel i zakres wytycznych</w:t>
            </w:r>
            <w:r w:rsidR="004F2499">
              <w:rPr>
                <w:noProof/>
                <w:webHidden/>
              </w:rPr>
              <w:tab/>
            </w:r>
            <w:r w:rsidR="004F2499">
              <w:rPr>
                <w:noProof/>
                <w:webHidden/>
              </w:rPr>
              <w:fldChar w:fldCharType="begin"/>
            </w:r>
            <w:r w:rsidR="004F2499">
              <w:rPr>
                <w:noProof/>
                <w:webHidden/>
              </w:rPr>
              <w:instrText xml:space="preserve"> PAGEREF _Toc112756195 \h </w:instrText>
            </w:r>
            <w:r w:rsidR="004F2499">
              <w:rPr>
                <w:noProof/>
                <w:webHidden/>
              </w:rPr>
            </w:r>
            <w:r w:rsidR="004F2499">
              <w:rPr>
                <w:noProof/>
                <w:webHidden/>
              </w:rPr>
              <w:fldChar w:fldCharType="separate"/>
            </w:r>
            <w:r w:rsidR="004F2499">
              <w:rPr>
                <w:noProof/>
                <w:webHidden/>
              </w:rPr>
              <w:t>8</w:t>
            </w:r>
            <w:r w:rsidR="004F2499">
              <w:rPr>
                <w:noProof/>
                <w:webHidden/>
              </w:rPr>
              <w:fldChar w:fldCharType="end"/>
            </w:r>
          </w:hyperlink>
        </w:p>
        <w:p w14:paraId="05272305" w14:textId="6572ADCA" w:rsidR="004F2499" w:rsidRDefault="001E0BF4">
          <w:pPr>
            <w:pStyle w:val="Spistreci1"/>
            <w:rPr>
              <w:rFonts w:asciiTheme="minorHAnsi" w:eastAsiaTheme="minorEastAsia" w:hAnsiTheme="minorHAnsi" w:cstheme="minorBidi"/>
              <w:noProof/>
              <w:sz w:val="22"/>
              <w:szCs w:val="22"/>
            </w:rPr>
          </w:pPr>
          <w:hyperlink w:anchor="_Toc112756196" w:history="1">
            <w:r w:rsidR="004F2499" w:rsidRPr="00752ECE">
              <w:rPr>
                <w:rStyle w:val="Hipercze"/>
                <w:noProof/>
              </w:rPr>
              <w:t>Rozdział 2. Zasady monitorowania postępu rzeczowego realizacji programów współfinansowanych z EFRR, FS, FST  i EFS+</w:t>
            </w:r>
            <w:r w:rsidR="004F2499">
              <w:rPr>
                <w:noProof/>
                <w:webHidden/>
              </w:rPr>
              <w:tab/>
            </w:r>
            <w:r w:rsidR="004F2499">
              <w:rPr>
                <w:noProof/>
                <w:webHidden/>
              </w:rPr>
              <w:fldChar w:fldCharType="begin"/>
            </w:r>
            <w:r w:rsidR="004F2499">
              <w:rPr>
                <w:noProof/>
                <w:webHidden/>
              </w:rPr>
              <w:instrText xml:space="preserve"> PAGEREF _Toc112756196 \h </w:instrText>
            </w:r>
            <w:r w:rsidR="004F2499">
              <w:rPr>
                <w:noProof/>
                <w:webHidden/>
              </w:rPr>
            </w:r>
            <w:r w:rsidR="004F2499">
              <w:rPr>
                <w:noProof/>
                <w:webHidden/>
              </w:rPr>
              <w:fldChar w:fldCharType="separate"/>
            </w:r>
            <w:r w:rsidR="004F2499">
              <w:rPr>
                <w:noProof/>
                <w:webHidden/>
              </w:rPr>
              <w:t>9</w:t>
            </w:r>
            <w:r w:rsidR="004F2499">
              <w:rPr>
                <w:noProof/>
                <w:webHidden/>
              </w:rPr>
              <w:fldChar w:fldCharType="end"/>
            </w:r>
          </w:hyperlink>
        </w:p>
        <w:p w14:paraId="4977377B" w14:textId="738F5A95" w:rsidR="004F2499" w:rsidRDefault="001E0BF4" w:rsidP="004F2499">
          <w:pPr>
            <w:pStyle w:val="Spistreci2"/>
            <w:rPr>
              <w:rFonts w:asciiTheme="minorHAnsi" w:eastAsiaTheme="minorEastAsia" w:hAnsiTheme="minorHAnsi" w:cstheme="minorBidi"/>
              <w:noProof/>
              <w:sz w:val="22"/>
              <w:szCs w:val="22"/>
            </w:rPr>
          </w:pPr>
          <w:hyperlink w:anchor="_Toc112756197" w:history="1">
            <w:r w:rsidR="004F2499" w:rsidRPr="00752ECE">
              <w:rPr>
                <w:rStyle w:val="Hipercze"/>
                <w:noProof/>
              </w:rPr>
              <w:t>Podrozdział 2.1. System wskaźników monitorowania EFRR, FS i FST</w:t>
            </w:r>
            <w:r w:rsidR="004F2499">
              <w:rPr>
                <w:noProof/>
                <w:webHidden/>
              </w:rPr>
              <w:tab/>
            </w:r>
            <w:r w:rsidR="004F2499">
              <w:rPr>
                <w:noProof/>
                <w:webHidden/>
              </w:rPr>
              <w:fldChar w:fldCharType="begin"/>
            </w:r>
            <w:r w:rsidR="004F2499">
              <w:rPr>
                <w:noProof/>
                <w:webHidden/>
              </w:rPr>
              <w:instrText xml:space="preserve"> PAGEREF _Toc112756197 \h </w:instrText>
            </w:r>
            <w:r w:rsidR="004F2499">
              <w:rPr>
                <w:noProof/>
                <w:webHidden/>
              </w:rPr>
            </w:r>
            <w:r w:rsidR="004F2499">
              <w:rPr>
                <w:noProof/>
                <w:webHidden/>
              </w:rPr>
              <w:fldChar w:fldCharType="separate"/>
            </w:r>
            <w:r w:rsidR="004F2499">
              <w:rPr>
                <w:noProof/>
                <w:webHidden/>
              </w:rPr>
              <w:t>9</w:t>
            </w:r>
            <w:r w:rsidR="004F2499">
              <w:rPr>
                <w:noProof/>
                <w:webHidden/>
              </w:rPr>
              <w:fldChar w:fldCharType="end"/>
            </w:r>
          </w:hyperlink>
        </w:p>
        <w:p w14:paraId="7D983A27" w14:textId="2D6451CF" w:rsidR="004F2499" w:rsidRDefault="001E0BF4">
          <w:pPr>
            <w:pStyle w:val="Spistreci3"/>
            <w:rPr>
              <w:rFonts w:asciiTheme="minorHAnsi" w:eastAsiaTheme="minorEastAsia" w:hAnsiTheme="minorHAnsi" w:cstheme="minorBidi"/>
              <w:noProof/>
              <w:sz w:val="22"/>
              <w:szCs w:val="22"/>
            </w:rPr>
          </w:pPr>
          <w:hyperlink w:anchor="_Toc112756198" w:history="1">
            <w:r w:rsidR="004F2499" w:rsidRPr="00752ECE">
              <w:rPr>
                <w:rStyle w:val="Hipercze"/>
                <w:noProof/>
              </w:rPr>
              <w:t>Sekcja 2.1.1. Typologia wskaźników</w:t>
            </w:r>
            <w:r w:rsidR="004F2499">
              <w:rPr>
                <w:noProof/>
                <w:webHidden/>
              </w:rPr>
              <w:tab/>
            </w:r>
            <w:r w:rsidR="004F2499">
              <w:rPr>
                <w:noProof/>
                <w:webHidden/>
              </w:rPr>
              <w:fldChar w:fldCharType="begin"/>
            </w:r>
            <w:r w:rsidR="004F2499">
              <w:rPr>
                <w:noProof/>
                <w:webHidden/>
              </w:rPr>
              <w:instrText xml:space="preserve"> PAGEREF _Toc112756198 \h </w:instrText>
            </w:r>
            <w:r w:rsidR="004F2499">
              <w:rPr>
                <w:noProof/>
                <w:webHidden/>
              </w:rPr>
            </w:r>
            <w:r w:rsidR="004F2499">
              <w:rPr>
                <w:noProof/>
                <w:webHidden/>
              </w:rPr>
              <w:fldChar w:fldCharType="separate"/>
            </w:r>
            <w:r w:rsidR="004F2499">
              <w:rPr>
                <w:noProof/>
                <w:webHidden/>
              </w:rPr>
              <w:t>9</w:t>
            </w:r>
            <w:r w:rsidR="004F2499">
              <w:rPr>
                <w:noProof/>
                <w:webHidden/>
              </w:rPr>
              <w:fldChar w:fldCharType="end"/>
            </w:r>
          </w:hyperlink>
        </w:p>
        <w:p w14:paraId="53FBED84" w14:textId="34EF90D0" w:rsidR="004F2499" w:rsidRDefault="001E0BF4">
          <w:pPr>
            <w:pStyle w:val="Spistreci3"/>
            <w:rPr>
              <w:rFonts w:asciiTheme="minorHAnsi" w:eastAsiaTheme="minorEastAsia" w:hAnsiTheme="minorHAnsi" w:cstheme="minorBidi"/>
              <w:noProof/>
              <w:sz w:val="22"/>
              <w:szCs w:val="22"/>
            </w:rPr>
          </w:pPr>
          <w:hyperlink w:anchor="_Toc112756199" w:history="1">
            <w:r w:rsidR="004F2499" w:rsidRPr="00752ECE">
              <w:rPr>
                <w:rStyle w:val="Hipercze"/>
                <w:noProof/>
              </w:rPr>
              <w:t>Sekcja 2.1.2. Zasady doboru wskaźników</w:t>
            </w:r>
            <w:r w:rsidR="004F2499">
              <w:rPr>
                <w:noProof/>
                <w:webHidden/>
              </w:rPr>
              <w:tab/>
            </w:r>
            <w:r w:rsidR="004F2499">
              <w:rPr>
                <w:noProof/>
                <w:webHidden/>
              </w:rPr>
              <w:fldChar w:fldCharType="begin"/>
            </w:r>
            <w:r w:rsidR="004F2499">
              <w:rPr>
                <w:noProof/>
                <w:webHidden/>
              </w:rPr>
              <w:instrText xml:space="preserve"> PAGEREF _Toc112756199 \h </w:instrText>
            </w:r>
            <w:r w:rsidR="004F2499">
              <w:rPr>
                <w:noProof/>
                <w:webHidden/>
              </w:rPr>
            </w:r>
            <w:r w:rsidR="004F2499">
              <w:rPr>
                <w:noProof/>
                <w:webHidden/>
              </w:rPr>
              <w:fldChar w:fldCharType="separate"/>
            </w:r>
            <w:r w:rsidR="004F2499">
              <w:rPr>
                <w:noProof/>
                <w:webHidden/>
              </w:rPr>
              <w:t>9</w:t>
            </w:r>
            <w:r w:rsidR="004F2499">
              <w:rPr>
                <w:noProof/>
                <w:webHidden/>
              </w:rPr>
              <w:fldChar w:fldCharType="end"/>
            </w:r>
          </w:hyperlink>
        </w:p>
        <w:p w14:paraId="02D3CAD5" w14:textId="1B5DE57B" w:rsidR="004F2499" w:rsidRDefault="001E0BF4">
          <w:pPr>
            <w:pStyle w:val="Spistreci3"/>
            <w:rPr>
              <w:rFonts w:asciiTheme="minorHAnsi" w:eastAsiaTheme="minorEastAsia" w:hAnsiTheme="minorHAnsi" w:cstheme="minorBidi"/>
              <w:noProof/>
              <w:sz w:val="22"/>
              <w:szCs w:val="22"/>
            </w:rPr>
          </w:pPr>
          <w:hyperlink w:anchor="_Toc112756200" w:history="1">
            <w:r w:rsidR="004F2499" w:rsidRPr="00752ECE">
              <w:rPr>
                <w:rStyle w:val="Hipercze"/>
                <w:noProof/>
              </w:rPr>
              <w:t>Sekcja 2.1.3. Monitorowanie postępu rzeczowego</w:t>
            </w:r>
            <w:r w:rsidR="004F2499">
              <w:rPr>
                <w:noProof/>
                <w:webHidden/>
              </w:rPr>
              <w:tab/>
            </w:r>
            <w:r w:rsidR="004F2499">
              <w:rPr>
                <w:noProof/>
                <w:webHidden/>
              </w:rPr>
              <w:fldChar w:fldCharType="begin"/>
            </w:r>
            <w:r w:rsidR="004F2499">
              <w:rPr>
                <w:noProof/>
                <w:webHidden/>
              </w:rPr>
              <w:instrText xml:space="preserve"> PAGEREF _Toc112756200 \h </w:instrText>
            </w:r>
            <w:r w:rsidR="004F2499">
              <w:rPr>
                <w:noProof/>
                <w:webHidden/>
              </w:rPr>
            </w:r>
            <w:r w:rsidR="004F2499">
              <w:rPr>
                <w:noProof/>
                <w:webHidden/>
              </w:rPr>
              <w:fldChar w:fldCharType="separate"/>
            </w:r>
            <w:r w:rsidR="004F2499">
              <w:rPr>
                <w:noProof/>
                <w:webHidden/>
              </w:rPr>
              <w:t>11</w:t>
            </w:r>
            <w:r w:rsidR="004F2499">
              <w:rPr>
                <w:noProof/>
                <w:webHidden/>
              </w:rPr>
              <w:fldChar w:fldCharType="end"/>
            </w:r>
          </w:hyperlink>
        </w:p>
        <w:p w14:paraId="1218F3BF" w14:textId="5A59B7E3" w:rsidR="004F2499" w:rsidRDefault="001E0BF4" w:rsidP="004F2499">
          <w:pPr>
            <w:pStyle w:val="Spistreci2"/>
            <w:rPr>
              <w:rFonts w:asciiTheme="minorHAnsi" w:eastAsiaTheme="minorEastAsia" w:hAnsiTheme="minorHAnsi" w:cstheme="minorBidi"/>
              <w:noProof/>
              <w:sz w:val="22"/>
              <w:szCs w:val="22"/>
            </w:rPr>
          </w:pPr>
          <w:hyperlink w:anchor="_Toc112756201" w:history="1">
            <w:r w:rsidR="004F2499" w:rsidRPr="00752ECE">
              <w:rPr>
                <w:rStyle w:val="Hipercze"/>
                <w:noProof/>
              </w:rPr>
              <w:t>Podrozdział 2.2. LWK 2021 dla EFRR, FS i FST, LWK 2021 dla EFS+ oraz listy wskaźników specyficznych dla programu</w:t>
            </w:r>
            <w:r w:rsidR="004F2499">
              <w:rPr>
                <w:noProof/>
                <w:webHidden/>
              </w:rPr>
              <w:tab/>
            </w:r>
            <w:r w:rsidR="004F2499">
              <w:rPr>
                <w:noProof/>
                <w:webHidden/>
              </w:rPr>
              <w:fldChar w:fldCharType="begin"/>
            </w:r>
            <w:r w:rsidR="004F2499">
              <w:rPr>
                <w:noProof/>
                <w:webHidden/>
              </w:rPr>
              <w:instrText xml:space="preserve"> PAGEREF _Toc112756201 \h </w:instrText>
            </w:r>
            <w:r w:rsidR="004F2499">
              <w:rPr>
                <w:noProof/>
                <w:webHidden/>
              </w:rPr>
            </w:r>
            <w:r w:rsidR="004F2499">
              <w:rPr>
                <w:noProof/>
                <w:webHidden/>
              </w:rPr>
              <w:fldChar w:fldCharType="separate"/>
            </w:r>
            <w:r w:rsidR="004F2499">
              <w:rPr>
                <w:noProof/>
                <w:webHidden/>
              </w:rPr>
              <w:t>12</w:t>
            </w:r>
            <w:r w:rsidR="004F2499">
              <w:rPr>
                <w:noProof/>
                <w:webHidden/>
              </w:rPr>
              <w:fldChar w:fldCharType="end"/>
            </w:r>
          </w:hyperlink>
        </w:p>
        <w:p w14:paraId="624B99DD" w14:textId="14F32FB1" w:rsidR="004F2499" w:rsidRDefault="001E0BF4">
          <w:pPr>
            <w:pStyle w:val="Spistreci3"/>
            <w:rPr>
              <w:rFonts w:asciiTheme="minorHAnsi" w:eastAsiaTheme="minorEastAsia" w:hAnsiTheme="minorHAnsi" w:cstheme="minorBidi"/>
              <w:noProof/>
              <w:sz w:val="22"/>
              <w:szCs w:val="22"/>
            </w:rPr>
          </w:pPr>
          <w:hyperlink w:anchor="_Toc112756202" w:history="1">
            <w:r w:rsidR="004F2499" w:rsidRPr="00752ECE">
              <w:rPr>
                <w:rStyle w:val="Hipercze"/>
                <w:iCs/>
                <w:noProof/>
              </w:rPr>
              <w:t>Sekcja 2.2.1. Założenia Listy Wskaźników Kluczowych</w:t>
            </w:r>
            <w:r w:rsidR="004F2499">
              <w:rPr>
                <w:noProof/>
                <w:webHidden/>
              </w:rPr>
              <w:tab/>
            </w:r>
            <w:r w:rsidR="004F2499">
              <w:rPr>
                <w:noProof/>
                <w:webHidden/>
              </w:rPr>
              <w:fldChar w:fldCharType="begin"/>
            </w:r>
            <w:r w:rsidR="004F2499">
              <w:rPr>
                <w:noProof/>
                <w:webHidden/>
              </w:rPr>
              <w:instrText xml:space="preserve"> PAGEREF _Toc112756202 \h </w:instrText>
            </w:r>
            <w:r w:rsidR="004F2499">
              <w:rPr>
                <w:noProof/>
                <w:webHidden/>
              </w:rPr>
            </w:r>
            <w:r w:rsidR="004F2499">
              <w:rPr>
                <w:noProof/>
                <w:webHidden/>
              </w:rPr>
              <w:fldChar w:fldCharType="separate"/>
            </w:r>
            <w:r w:rsidR="004F2499">
              <w:rPr>
                <w:noProof/>
                <w:webHidden/>
              </w:rPr>
              <w:t>12</w:t>
            </w:r>
            <w:r w:rsidR="004F2499">
              <w:rPr>
                <w:noProof/>
                <w:webHidden/>
              </w:rPr>
              <w:fldChar w:fldCharType="end"/>
            </w:r>
          </w:hyperlink>
        </w:p>
        <w:p w14:paraId="095A9BF7" w14:textId="6D651A60" w:rsidR="004F2499" w:rsidRDefault="001E0BF4">
          <w:pPr>
            <w:pStyle w:val="Spistreci3"/>
            <w:rPr>
              <w:rFonts w:asciiTheme="minorHAnsi" w:eastAsiaTheme="minorEastAsia" w:hAnsiTheme="minorHAnsi" w:cstheme="minorBidi"/>
              <w:noProof/>
              <w:sz w:val="22"/>
              <w:szCs w:val="22"/>
            </w:rPr>
          </w:pPr>
          <w:hyperlink w:anchor="_Toc112756203" w:history="1">
            <w:r w:rsidR="004F2499" w:rsidRPr="00752ECE">
              <w:rPr>
                <w:rStyle w:val="Hipercze"/>
                <w:iCs/>
                <w:noProof/>
              </w:rPr>
              <w:t>Sekcja 2.2.2. Zasady aktualizacji Listy Wskaźników Kluczowych</w:t>
            </w:r>
            <w:r w:rsidR="004F2499">
              <w:rPr>
                <w:noProof/>
                <w:webHidden/>
              </w:rPr>
              <w:tab/>
            </w:r>
            <w:r w:rsidR="004F2499">
              <w:rPr>
                <w:noProof/>
                <w:webHidden/>
              </w:rPr>
              <w:fldChar w:fldCharType="begin"/>
            </w:r>
            <w:r w:rsidR="004F2499">
              <w:rPr>
                <w:noProof/>
                <w:webHidden/>
              </w:rPr>
              <w:instrText xml:space="preserve"> PAGEREF _Toc112756203 \h </w:instrText>
            </w:r>
            <w:r w:rsidR="004F2499">
              <w:rPr>
                <w:noProof/>
                <w:webHidden/>
              </w:rPr>
            </w:r>
            <w:r w:rsidR="004F2499">
              <w:rPr>
                <w:noProof/>
                <w:webHidden/>
              </w:rPr>
              <w:fldChar w:fldCharType="separate"/>
            </w:r>
            <w:r w:rsidR="004F2499">
              <w:rPr>
                <w:noProof/>
                <w:webHidden/>
              </w:rPr>
              <w:t>15</w:t>
            </w:r>
            <w:r w:rsidR="004F2499">
              <w:rPr>
                <w:noProof/>
                <w:webHidden/>
              </w:rPr>
              <w:fldChar w:fldCharType="end"/>
            </w:r>
          </w:hyperlink>
        </w:p>
        <w:p w14:paraId="741DFCB0" w14:textId="06E88471" w:rsidR="004F2499" w:rsidRDefault="001E0BF4">
          <w:pPr>
            <w:pStyle w:val="Spistreci3"/>
            <w:rPr>
              <w:rFonts w:asciiTheme="minorHAnsi" w:eastAsiaTheme="minorEastAsia" w:hAnsiTheme="minorHAnsi" w:cstheme="minorBidi"/>
              <w:noProof/>
              <w:sz w:val="22"/>
              <w:szCs w:val="22"/>
            </w:rPr>
          </w:pPr>
          <w:hyperlink w:anchor="_Toc112756204" w:history="1">
            <w:r w:rsidR="004F2499" w:rsidRPr="00752ECE">
              <w:rPr>
                <w:rStyle w:val="Hipercze"/>
                <w:iCs/>
                <w:noProof/>
              </w:rPr>
              <w:t>Sekcja 2.2.3. Lista wskaźników specyficznych dla programu</w:t>
            </w:r>
            <w:r w:rsidR="004F2499">
              <w:rPr>
                <w:noProof/>
                <w:webHidden/>
              </w:rPr>
              <w:tab/>
            </w:r>
            <w:r w:rsidR="004F2499">
              <w:rPr>
                <w:noProof/>
                <w:webHidden/>
              </w:rPr>
              <w:fldChar w:fldCharType="begin"/>
            </w:r>
            <w:r w:rsidR="004F2499">
              <w:rPr>
                <w:noProof/>
                <w:webHidden/>
              </w:rPr>
              <w:instrText xml:space="preserve"> PAGEREF _Toc112756204 \h </w:instrText>
            </w:r>
            <w:r w:rsidR="004F2499">
              <w:rPr>
                <w:noProof/>
                <w:webHidden/>
              </w:rPr>
            </w:r>
            <w:r w:rsidR="004F2499">
              <w:rPr>
                <w:noProof/>
                <w:webHidden/>
              </w:rPr>
              <w:fldChar w:fldCharType="separate"/>
            </w:r>
            <w:r w:rsidR="004F2499">
              <w:rPr>
                <w:noProof/>
                <w:webHidden/>
              </w:rPr>
              <w:t>16</w:t>
            </w:r>
            <w:r w:rsidR="004F2499">
              <w:rPr>
                <w:noProof/>
                <w:webHidden/>
              </w:rPr>
              <w:fldChar w:fldCharType="end"/>
            </w:r>
          </w:hyperlink>
        </w:p>
        <w:p w14:paraId="3D73E15A" w14:textId="0CC7CD7A" w:rsidR="004F2499" w:rsidRDefault="001E0BF4" w:rsidP="004F2499">
          <w:pPr>
            <w:pStyle w:val="Spistreci2"/>
            <w:rPr>
              <w:rFonts w:asciiTheme="minorHAnsi" w:eastAsiaTheme="minorEastAsia" w:hAnsiTheme="minorHAnsi" w:cstheme="minorBidi"/>
              <w:noProof/>
              <w:sz w:val="22"/>
              <w:szCs w:val="22"/>
            </w:rPr>
          </w:pPr>
          <w:hyperlink w:anchor="_Toc112756205" w:history="1">
            <w:r w:rsidR="004F2499" w:rsidRPr="00752ECE">
              <w:rPr>
                <w:rStyle w:val="Hipercze"/>
                <w:noProof/>
              </w:rPr>
              <w:t>Podrozdział 2.3. Wskaźniki monitorujące EFRR, FS i FST oraz EFS+  w CST2021</w:t>
            </w:r>
            <w:r w:rsidR="004F2499">
              <w:rPr>
                <w:noProof/>
                <w:webHidden/>
              </w:rPr>
              <w:tab/>
            </w:r>
            <w:r w:rsidR="004F2499">
              <w:rPr>
                <w:noProof/>
                <w:webHidden/>
              </w:rPr>
              <w:fldChar w:fldCharType="begin"/>
            </w:r>
            <w:r w:rsidR="004F2499">
              <w:rPr>
                <w:noProof/>
                <w:webHidden/>
              </w:rPr>
              <w:instrText xml:space="preserve"> PAGEREF _Toc112756205 \h </w:instrText>
            </w:r>
            <w:r w:rsidR="004F2499">
              <w:rPr>
                <w:noProof/>
                <w:webHidden/>
              </w:rPr>
            </w:r>
            <w:r w:rsidR="004F2499">
              <w:rPr>
                <w:noProof/>
                <w:webHidden/>
              </w:rPr>
              <w:fldChar w:fldCharType="separate"/>
            </w:r>
            <w:r w:rsidR="004F2499">
              <w:rPr>
                <w:noProof/>
                <w:webHidden/>
              </w:rPr>
              <w:t>17</w:t>
            </w:r>
            <w:r w:rsidR="004F2499">
              <w:rPr>
                <w:noProof/>
                <w:webHidden/>
              </w:rPr>
              <w:fldChar w:fldCharType="end"/>
            </w:r>
          </w:hyperlink>
        </w:p>
        <w:p w14:paraId="21990573" w14:textId="4078B9A7" w:rsidR="004F2499" w:rsidRDefault="001E0BF4">
          <w:pPr>
            <w:pStyle w:val="Spistreci3"/>
            <w:rPr>
              <w:rFonts w:asciiTheme="minorHAnsi" w:eastAsiaTheme="minorEastAsia" w:hAnsiTheme="minorHAnsi" w:cstheme="minorBidi"/>
              <w:noProof/>
              <w:sz w:val="22"/>
              <w:szCs w:val="22"/>
            </w:rPr>
          </w:pPr>
          <w:hyperlink w:anchor="_Toc112756206" w:history="1">
            <w:r w:rsidR="004F2499" w:rsidRPr="00752ECE">
              <w:rPr>
                <w:rStyle w:val="Hipercze"/>
                <w:iCs/>
                <w:noProof/>
              </w:rPr>
              <w:t>Sekcja 2.3.1. Dane w zakresie postępu rzeczowego</w:t>
            </w:r>
            <w:r w:rsidR="004F2499">
              <w:rPr>
                <w:noProof/>
                <w:webHidden/>
              </w:rPr>
              <w:tab/>
            </w:r>
            <w:r w:rsidR="004F2499">
              <w:rPr>
                <w:noProof/>
                <w:webHidden/>
              </w:rPr>
              <w:fldChar w:fldCharType="begin"/>
            </w:r>
            <w:r w:rsidR="004F2499">
              <w:rPr>
                <w:noProof/>
                <w:webHidden/>
              </w:rPr>
              <w:instrText xml:space="preserve"> PAGEREF _Toc112756206 \h </w:instrText>
            </w:r>
            <w:r w:rsidR="004F2499">
              <w:rPr>
                <w:noProof/>
                <w:webHidden/>
              </w:rPr>
            </w:r>
            <w:r w:rsidR="004F2499">
              <w:rPr>
                <w:noProof/>
                <w:webHidden/>
              </w:rPr>
              <w:fldChar w:fldCharType="separate"/>
            </w:r>
            <w:r w:rsidR="004F2499">
              <w:rPr>
                <w:noProof/>
                <w:webHidden/>
              </w:rPr>
              <w:t>17</w:t>
            </w:r>
            <w:r w:rsidR="004F2499">
              <w:rPr>
                <w:noProof/>
                <w:webHidden/>
              </w:rPr>
              <w:fldChar w:fldCharType="end"/>
            </w:r>
          </w:hyperlink>
        </w:p>
        <w:p w14:paraId="0672D8C2" w14:textId="0188EAFA" w:rsidR="004F2499" w:rsidRDefault="001E0BF4">
          <w:pPr>
            <w:pStyle w:val="Spistreci3"/>
            <w:rPr>
              <w:rFonts w:asciiTheme="minorHAnsi" w:eastAsiaTheme="minorEastAsia" w:hAnsiTheme="minorHAnsi" w:cstheme="minorBidi"/>
              <w:noProof/>
              <w:sz w:val="22"/>
              <w:szCs w:val="22"/>
            </w:rPr>
          </w:pPr>
          <w:hyperlink w:anchor="_Toc112756207" w:history="1">
            <w:r w:rsidR="004F2499" w:rsidRPr="00752ECE">
              <w:rPr>
                <w:rStyle w:val="Hipercze"/>
                <w:iCs/>
                <w:noProof/>
              </w:rPr>
              <w:t>Sekcja 2.3.2. Jakość danych w zakresie postępu rzeczowego</w:t>
            </w:r>
            <w:r w:rsidR="004F2499">
              <w:rPr>
                <w:noProof/>
                <w:webHidden/>
              </w:rPr>
              <w:tab/>
            </w:r>
            <w:r w:rsidR="004F2499">
              <w:rPr>
                <w:noProof/>
                <w:webHidden/>
              </w:rPr>
              <w:fldChar w:fldCharType="begin"/>
            </w:r>
            <w:r w:rsidR="004F2499">
              <w:rPr>
                <w:noProof/>
                <w:webHidden/>
              </w:rPr>
              <w:instrText xml:space="preserve"> PAGEREF _Toc112756207 \h </w:instrText>
            </w:r>
            <w:r w:rsidR="004F2499">
              <w:rPr>
                <w:noProof/>
                <w:webHidden/>
              </w:rPr>
            </w:r>
            <w:r w:rsidR="004F2499">
              <w:rPr>
                <w:noProof/>
                <w:webHidden/>
              </w:rPr>
              <w:fldChar w:fldCharType="separate"/>
            </w:r>
            <w:r w:rsidR="004F2499">
              <w:rPr>
                <w:noProof/>
                <w:webHidden/>
              </w:rPr>
              <w:t>18</w:t>
            </w:r>
            <w:r w:rsidR="004F2499">
              <w:rPr>
                <w:noProof/>
                <w:webHidden/>
              </w:rPr>
              <w:fldChar w:fldCharType="end"/>
            </w:r>
          </w:hyperlink>
        </w:p>
        <w:p w14:paraId="7EF244FE" w14:textId="65C90925" w:rsidR="004F2499" w:rsidRDefault="001E0BF4">
          <w:pPr>
            <w:pStyle w:val="Spistreci1"/>
            <w:rPr>
              <w:rFonts w:asciiTheme="minorHAnsi" w:eastAsiaTheme="minorEastAsia" w:hAnsiTheme="minorHAnsi" w:cstheme="minorBidi"/>
              <w:noProof/>
              <w:sz w:val="22"/>
              <w:szCs w:val="22"/>
            </w:rPr>
          </w:pPr>
          <w:hyperlink w:anchor="_Toc112756208" w:history="1">
            <w:r w:rsidR="004F2499" w:rsidRPr="00752ECE">
              <w:rPr>
                <w:rStyle w:val="Hipercze"/>
                <w:noProof/>
              </w:rPr>
              <w:t xml:space="preserve">Rozdział 3. </w:t>
            </w:r>
            <w:r w:rsidR="004F2499" w:rsidRPr="00752ECE">
              <w:rPr>
                <w:rStyle w:val="Hipercze"/>
                <w:iCs/>
                <w:noProof/>
              </w:rPr>
              <w:t xml:space="preserve">Zasady monitorowania postępu rzeczowego w projektach współfinansowanych z EFS+ </w:t>
            </w:r>
            <w:r w:rsidR="004F2499">
              <w:rPr>
                <w:noProof/>
                <w:webHidden/>
              </w:rPr>
              <w:tab/>
            </w:r>
            <w:r w:rsidR="004F2499">
              <w:rPr>
                <w:noProof/>
                <w:webHidden/>
              </w:rPr>
              <w:fldChar w:fldCharType="begin"/>
            </w:r>
            <w:r w:rsidR="004F2499">
              <w:rPr>
                <w:noProof/>
                <w:webHidden/>
              </w:rPr>
              <w:instrText xml:space="preserve"> PAGEREF _Toc112756208 \h </w:instrText>
            </w:r>
            <w:r w:rsidR="004F2499">
              <w:rPr>
                <w:noProof/>
                <w:webHidden/>
              </w:rPr>
            </w:r>
            <w:r w:rsidR="004F2499">
              <w:rPr>
                <w:noProof/>
                <w:webHidden/>
              </w:rPr>
              <w:fldChar w:fldCharType="separate"/>
            </w:r>
            <w:r w:rsidR="004F2499">
              <w:rPr>
                <w:noProof/>
                <w:webHidden/>
              </w:rPr>
              <w:t>19</w:t>
            </w:r>
            <w:r w:rsidR="004F2499">
              <w:rPr>
                <w:noProof/>
                <w:webHidden/>
              </w:rPr>
              <w:fldChar w:fldCharType="end"/>
            </w:r>
          </w:hyperlink>
        </w:p>
        <w:p w14:paraId="2F4DBF28" w14:textId="6E43A52A" w:rsidR="004F2499" w:rsidRDefault="001E0BF4" w:rsidP="004F2499">
          <w:pPr>
            <w:pStyle w:val="Spistreci2"/>
            <w:rPr>
              <w:rFonts w:asciiTheme="minorHAnsi" w:eastAsiaTheme="minorEastAsia" w:hAnsiTheme="minorHAnsi" w:cstheme="minorBidi"/>
              <w:noProof/>
              <w:sz w:val="22"/>
              <w:szCs w:val="22"/>
            </w:rPr>
          </w:pPr>
          <w:hyperlink w:anchor="_Toc112756209" w:history="1">
            <w:r w:rsidR="004F2499" w:rsidRPr="00752ECE">
              <w:rPr>
                <w:rStyle w:val="Hipercze"/>
                <w:noProof/>
              </w:rPr>
              <w:t>Podrozdział 3.1. System wskaźników</w:t>
            </w:r>
            <w:r w:rsidR="004F2499">
              <w:rPr>
                <w:noProof/>
                <w:webHidden/>
              </w:rPr>
              <w:tab/>
            </w:r>
            <w:r w:rsidR="004F2499">
              <w:rPr>
                <w:noProof/>
                <w:webHidden/>
              </w:rPr>
              <w:fldChar w:fldCharType="begin"/>
            </w:r>
            <w:r w:rsidR="004F2499">
              <w:rPr>
                <w:noProof/>
                <w:webHidden/>
              </w:rPr>
              <w:instrText xml:space="preserve"> PAGEREF _Toc112756209 \h </w:instrText>
            </w:r>
            <w:r w:rsidR="004F2499">
              <w:rPr>
                <w:noProof/>
                <w:webHidden/>
              </w:rPr>
            </w:r>
            <w:r w:rsidR="004F2499">
              <w:rPr>
                <w:noProof/>
                <w:webHidden/>
              </w:rPr>
              <w:fldChar w:fldCharType="separate"/>
            </w:r>
            <w:r w:rsidR="004F2499">
              <w:rPr>
                <w:noProof/>
                <w:webHidden/>
              </w:rPr>
              <w:t>19</w:t>
            </w:r>
            <w:r w:rsidR="004F2499">
              <w:rPr>
                <w:noProof/>
                <w:webHidden/>
              </w:rPr>
              <w:fldChar w:fldCharType="end"/>
            </w:r>
          </w:hyperlink>
        </w:p>
        <w:p w14:paraId="54AB372C" w14:textId="329308AE" w:rsidR="004F2499" w:rsidRDefault="001E0BF4">
          <w:pPr>
            <w:pStyle w:val="Spistreci3"/>
            <w:rPr>
              <w:rFonts w:asciiTheme="minorHAnsi" w:eastAsiaTheme="minorEastAsia" w:hAnsiTheme="minorHAnsi" w:cstheme="minorBidi"/>
              <w:noProof/>
              <w:sz w:val="22"/>
              <w:szCs w:val="22"/>
            </w:rPr>
          </w:pPr>
          <w:hyperlink w:anchor="_Toc112756210" w:history="1">
            <w:r w:rsidR="004F2499" w:rsidRPr="00752ECE">
              <w:rPr>
                <w:rStyle w:val="Hipercze"/>
                <w:iCs/>
                <w:noProof/>
              </w:rPr>
              <w:t>Sekcja 3.1.1. Struktura wskaźników</w:t>
            </w:r>
            <w:r w:rsidR="004F2499">
              <w:rPr>
                <w:noProof/>
                <w:webHidden/>
              </w:rPr>
              <w:tab/>
            </w:r>
            <w:r w:rsidR="004F2499">
              <w:rPr>
                <w:noProof/>
                <w:webHidden/>
              </w:rPr>
              <w:fldChar w:fldCharType="begin"/>
            </w:r>
            <w:r w:rsidR="004F2499">
              <w:rPr>
                <w:noProof/>
                <w:webHidden/>
              </w:rPr>
              <w:instrText xml:space="preserve"> PAGEREF _Toc112756210 \h </w:instrText>
            </w:r>
            <w:r w:rsidR="004F2499">
              <w:rPr>
                <w:noProof/>
                <w:webHidden/>
              </w:rPr>
            </w:r>
            <w:r w:rsidR="004F2499">
              <w:rPr>
                <w:noProof/>
                <w:webHidden/>
              </w:rPr>
              <w:fldChar w:fldCharType="separate"/>
            </w:r>
            <w:r w:rsidR="004F2499">
              <w:rPr>
                <w:noProof/>
                <w:webHidden/>
              </w:rPr>
              <w:t>19</w:t>
            </w:r>
            <w:r w:rsidR="004F2499">
              <w:rPr>
                <w:noProof/>
                <w:webHidden/>
              </w:rPr>
              <w:fldChar w:fldCharType="end"/>
            </w:r>
          </w:hyperlink>
        </w:p>
        <w:p w14:paraId="4770846D" w14:textId="61A2B52D" w:rsidR="004F2499" w:rsidRDefault="001E0BF4">
          <w:pPr>
            <w:pStyle w:val="Spistreci3"/>
            <w:rPr>
              <w:rFonts w:asciiTheme="minorHAnsi" w:eastAsiaTheme="minorEastAsia" w:hAnsiTheme="minorHAnsi" w:cstheme="minorBidi"/>
              <w:noProof/>
              <w:sz w:val="22"/>
              <w:szCs w:val="22"/>
            </w:rPr>
          </w:pPr>
          <w:hyperlink w:anchor="_Toc112756211" w:history="1">
            <w:r w:rsidR="004F2499" w:rsidRPr="00752ECE">
              <w:rPr>
                <w:rStyle w:val="Hipercze"/>
                <w:iCs/>
                <w:noProof/>
              </w:rPr>
              <w:t>Sekcja 3.1.2. Monitorowanie postępu rzeczowego</w:t>
            </w:r>
            <w:r w:rsidR="004F2499">
              <w:rPr>
                <w:noProof/>
                <w:webHidden/>
              </w:rPr>
              <w:tab/>
            </w:r>
            <w:r w:rsidR="004F2499">
              <w:rPr>
                <w:noProof/>
                <w:webHidden/>
              </w:rPr>
              <w:fldChar w:fldCharType="begin"/>
            </w:r>
            <w:r w:rsidR="004F2499">
              <w:rPr>
                <w:noProof/>
                <w:webHidden/>
              </w:rPr>
              <w:instrText xml:space="preserve"> PAGEREF _Toc112756211 \h </w:instrText>
            </w:r>
            <w:r w:rsidR="004F2499">
              <w:rPr>
                <w:noProof/>
                <w:webHidden/>
              </w:rPr>
            </w:r>
            <w:r w:rsidR="004F2499">
              <w:rPr>
                <w:noProof/>
                <w:webHidden/>
              </w:rPr>
              <w:fldChar w:fldCharType="separate"/>
            </w:r>
            <w:r w:rsidR="004F2499">
              <w:rPr>
                <w:noProof/>
                <w:webHidden/>
              </w:rPr>
              <w:t>21</w:t>
            </w:r>
            <w:r w:rsidR="004F2499">
              <w:rPr>
                <w:noProof/>
                <w:webHidden/>
              </w:rPr>
              <w:fldChar w:fldCharType="end"/>
            </w:r>
          </w:hyperlink>
        </w:p>
        <w:p w14:paraId="42952396" w14:textId="120D1A61" w:rsidR="004F2499" w:rsidRDefault="001E0BF4" w:rsidP="004F2499">
          <w:pPr>
            <w:pStyle w:val="Spistreci2"/>
            <w:rPr>
              <w:rFonts w:asciiTheme="minorHAnsi" w:eastAsiaTheme="minorEastAsia" w:hAnsiTheme="minorHAnsi" w:cstheme="minorBidi"/>
              <w:noProof/>
              <w:sz w:val="22"/>
              <w:szCs w:val="22"/>
            </w:rPr>
          </w:pPr>
          <w:hyperlink w:anchor="_Toc112756212" w:history="1">
            <w:r w:rsidR="004F2499" w:rsidRPr="00752ECE">
              <w:rPr>
                <w:rStyle w:val="Hipercze"/>
                <w:noProof/>
              </w:rPr>
              <w:t>Podrozdział 3.2. Typologia wskaźników</w:t>
            </w:r>
            <w:r w:rsidR="004F2499">
              <w:rPr>
                <w:noProof/>
                <w:webHidden/>
              </w:rPr>
              <w:tab/>
            </w:r>
            <w:r w:rsidR="004F2499">
              <w:rPr>
                <w:noProof/>
                <w:webHidden/>
              </w:rPr>
              <w:fldChar w:fldCharType="begin"/>
            </w:r>
            <w:r w:rsidR="004F2499">
              <w:rPr>
                <w:noProof/>
                <w:webHidden/>
              </w:rPr>
              <w:instrText xml:space="preserve"> PAGEREF _Toc112756212 \h </w:instrText>
            </w:r>
            <w:r w:rsidR="004F2499">
              <w:rPr>
                <w:noProof/>
                <w:webHidden/>
              </w:rPr>
            </w:r>
            <w:r w:rsidR="004F2499">
              <w:rPr>
                <w:noProof/>
                <w:webHidden/>
              </w:rPr>
              <w:fldChar w:fldCharType="separate"/>
            </w:r>
            <w:r w:rsidR="004F2499">
              <w:rPr>
                <w:noProof/>
                <w:webHidden/>
              </w:rPr>
              <w:t>23</w:t>
            </w:r>
            <w:r w:rsidR="004F2499">
              <w:rPr>
                <w:noProof/>
                <w:webHidden/>
              </w:rPr>
              <w:fldChar w:fldCharType="end"/>
            </w:r>
          </w:hyperlink>
        </w:p>
        <w:p w14:paraId="6E831119" w14:textId="46F51CF3" w:rsidR="004F2499" w:rsidRDefault="001E0BF4" w:rsidP="004F2499">
          <w:pPr>
            <w:pStyle w:val="Spistreci2"/>
            <w:rPr>
              <w:rFonts w:asciiTheme="minorHAnsi" w:eastAsiaTheme="minorEastAsia" w:hAnsiTheme="minorHAnsi" w:cstheme="minorBidi"/>
              <w:noProof/>
              <w:sz w:val="22"/>
              <w:szCs w:val="22"/>
            </w:rPr>
          </w:pPr>
          <w:hyperlink w:anchor="_Toc112756213" w:history="1">
            <w:r w:rsidR="004F2499" w:rsidRPr="00752ECE">
              <w:rPr>
                <w:rStyle w:val="Hipercze"/>
                <w:noProof/>
              </w:rPr>
              <w:t>Podrozdział 3.3. Szczegółowe zasady dotyczące monitorowania wskaźników</w:t>
            </w:r>
            <w:r w:rsidR="004F2499">
              <w:rPr>
                <w:noProof/>
                <w:webHidden/>
              </w:rPr>
              <w:tab/>
            </w:r>
            <w:r w:rsidR="004F2499">
              <w:rPr>
                <w:noProof/>
                <w:webHidden/>
              </w:rPr>
              <w:fldChar w:fldCharType="begin"/>
            </w:r>
            <w:r w:rsidR="004F2499">
              <w:rPr>
                <w:noProof/>
                <w:webHidden/>
              </w:rPr>
              <w:instrText xml:space="preserve"> PAGEREF _Toc112756213 \h </w:instrText>
            </w:r>
            <w:r w:rsidR="004F2499">
              <w:rPr>
                <w:noProof/>
                <w:webHidden/>
              </w:rPr>
            </w:r>
            <w:r w:rsidR="004F2499">
              <w:rPr>
                <w:noProof/>
                <w:webHidden/>
              </w:rPr>
              <w:fldChar w:fldCharType="separate"/>
            </w:r>
            <w:r w:rsidR="004F2499">
              <w:rPr>
                <w:noProof/>
                <w:webHidden/>
              </w:rPr>
              <w:t>25</w:t>
            </w:r>
            <w:r w:rsidR="004F2499">
              <w:rPr>
                <w:noProof/>
                <w:webHidden/>
              </w:rPr>
              <w:fldChar w:fldCharType="end"/>
            </w:r>
          </w:hyperlink>
        </w:p>
        <w:p w14:paraId="3533E398" w14:textId="296A2193" w:rsidR="004F2499" w:rsidRDefault="001E0BF4">
          <w:pPr>
            <w:pStyle w:val="Spistreci3"/>
            <w:rPr>
              <w:rFonts w:asciiTheme="minorHAnsi" w:eastAsiaTheme="minorEastAsia" w:hAnsiTheme="minorHAnsi" w:cstheme="minorBidi"/>
              <w:noProof/>
              <w:sz w:val="22"/>
              <w:szCs w:val="22"/>
            </w:rPr>
          </w:pPr>
          <w:hyperlink w:anchor="_Toc112756214" w:history="1">
            <w:r w:rsidR="004F2499" w:rsidRPr="00752ECE">
              <w:rPr>
                <w:rStyle w:val="Hipercze"/>
                <w:iCs/>
                <w:noProof/>
              </w:rPr>
              <w:t>Sekcja 3.3.1. Definicja uczestnika i podmiotu objętego wsparciem</w:t>
            </w:r>
            <w:r w:rsidR="004F2499">
              <w:rPr>
                <w:noProof/>
                <w:webHidden/>
              </w:rPr>
              <w:tab/>
            </w:r>
            <w:r w:rsidR="004F2499">
              <w:rPr>
                <w:noProof/>
                <w:webHidden/>
              </w:rPr>
              <w:fldChar w:fldCharType="begin"/>
            </w:r>
            <w:r w:rsidR="004F2499">
              <w:rPr>
                <w:noProof/>
                <w:webHidden/>
              </w:rPr>
              <w:instrText xml:space="preserve"> PAGEREF _Toc112756214 \h </w:instrText>
            </w:r>
            <w:r w:rsidR="004F2499">
              <w:rPr>
                <w:noProof/>
                <w:webHidden/>
              </w:rPr>
            </w:r>
            <w:r w:rsidR="004F2499">
              <w:rPr>
                <w:noProof/>
                <w:webHidden/>
              </w:rPr>
              <w:fldChar w:fldCharType="separate"/>
            </w:r>
            <w:r w:rsidR="004F2499">
              <w:rPr>
                <w:noProof/>
                <w:webHidden/>
              </w:rPr>
              <w:t>25</w:t>
            </w:r>
            <w:r w:rsidR="004F2499">
              <w:rPr>
                <w:noProof/>
                <w:webHidden/>
              </w:rPr>
              <w:fldChar w:fldCharType="end"/>
            </w:r>
          </w:hyperlink>
        </w:p>
        <w:p w14:paraId="22AF0D45" w14:textId="2E593E7D" w:rsidR="004F2499" w:rsidRDefault="001E0BF4">
          <w:pPr>
            <w:pStyle w:val="Spistreci3"/>
            <w:rPr>
              <w:rFonts w:asciiTheme="minorHAnsi" w:eastAsiaTheme="minorEastAsia" w:hAnsiTheme="minorHAnsi" w:cstheme="minorBidi"/>
              <w:noProof/>
              <w:sz w:val="22"/>
              <w:szCs w:val="22"/>
            </w:rPr>
          </w:pPr>
          <w:hyperlink w:anchor="_Toc112756215" w:history="1">
            <w:r w:rsidR="004F2499" w:rsidRPr="00752ECE">
              <w:rPr>
                <w:rStyle w:val="Hipercze"/>
                <w:iCs/>
                <w:noProof/>
              </w:rPr>
              <w:t>Sekcja 3.3.2. Zasady dotyczące doboru wskaźników w projekcie</w:t>
            </w:r>
            <w:r w:rsidR="004F2499">
              <w:rPr>
                <w:noProof/>
                <w:webHidden/>
              </w:rPr>
              <w:tab/>
            </w:r>
            <w:r w:rsidR="004F2499">
              <w:rPr>
                <w:noProof/>
                <w:webHidden/>
              </w:rPr>
              <w:fldChar w:fldCharType="begin"/>
            </w:r>
            <w:r w:rsidR="004F2499">
              <w:rPr>
                <w:noProof/>
                <w:webHidden/>
              </w:rPr>
              <w:instrText xml:space="preserve"> PAGEREF _Toc112756215 \h </w:instrText>
            </w:r>
            <w:r w:rsidR="004F2499">
              <w:rPr>
                <w:noProof/>
                <w:webHidden/>
              </w:rPr>
            </w:r>
            <w:r w:rsidR="004F2499">
              <w:rPr>
                <w:noProof/>
                <w:webHidden/>
              </w:rPr>
              <w:fldChar w:fldCharType="separate"/>
            </w:r>
            <w:r w:rsidR="004F2499">
              <w:rPr>
                <w:noProof/>
                <w:webHidden/>
              </w:rPr>
              <w:t>26</w:t>
            </w:r>
            <w:r w:rsidR="004F2499">
              <w:rPr>
                <w:noProof/>
                <w:webHidden/>
              </w:rPr>
              <w:fldChar w:fldCharType="end"/>
            </w:r>
          </w:hyperlink>
        </w:p>
        <w:p w14:paraId="309CDBBF" w14:textId="74E3AF69" w:rsidR="004F2499" w:rsidRDefault="001E0BF4">
          <w:pPr>
            <w:pStyle w:val="Spistreci3"/>
            <w:rPr>
              <w:rFonts w:asciiTheme="minorHAnsi" w:eastAsiaTheme="minorEastAsia" w:hAnsiTheme="minorHAnsi" w:cstheme="minorBidi"/>
              <w:noProof/>
              <w:sz w:val="22"/>
              <w:szCs w:val="22"/>
            </w:rPr>
          </w:pPr>
          <w:hyperlink w:anchor="_Toc112756216" w:history="1">
            <w:r w:rsidR="004F2499" w:rsidRPr="00752ECE">
              <w:rPr>
                <w:rStyle w:val="Hipercze"/>
                <w:iCs/>
                <w:noProof/>
              </w:rPr>
              <w:t>Sekcja 3.3.3. Zasady dotyczące pomiaru wskaźników w projekcie</w:t>
            </w:r>
            <w:r w:rsidR="004F2499">
              <w:rPr>
                <w:noProof/>
                <w:webHidden/>
              </w:rPr>
              <w:tab/>
            </w:r>
            <w:r w:rsidR="004F2499">
              <w:rPr>
                <w:noProof/>
                <w:webHidden/>
              </w:rPr>
              <w:fldChar w:fldCharType="begin"/>
            </w:r>
            <w:r w:rsidR="004F2499">
              <w:rPr>
                <w:noProof/>
                <w:webHidden/>
              </w:rPr>
              <w:instrText xml:space="preserve"> PAGEREF _Toc112756216 \h </w:instrText>
            </w:r>
            <w:r w:rsidR="004F2499">
              <w:rPr>
                <w:noProof/>
                <w:webHidden/>
              </w:rPr>
            </w:r>
            <w:r w:rsidR="004F2499">
              <w:rPr>
                <w:noProof/>
                <w:webHidden/>
              </w:rPr>
              <w:fldChar w:fldCharType="separate"/>
            </w:r>
            <w:r w:rsidR="004F2499">
              <w:rPr>
                <w:noProof/>
                <w:webHidden/>
              </w:rPr>
              <w:t>27</w:t>
            </w:r>
            <w:r w:rsidR="004F2499">
              <w:rPr>
                <w:noProof/>
                <w:webHidden/>
              </w:rPr>
              <w:fldChar w:fldCharType="end"/>
            </w:r>
          </w:hyperlink>
        </w:p>
        <w:p w14:paraId="0CA6F366" w14:textId="38C7F800" w:rsidR="004F2499" w:rsidRDefault="001E0BF4">
          <w:pPr>
            <w:pStyle w:val="Spistreci3"/>
            <w:rPr>
              <w:rFonts w:asciiTheme="minorHAnsi" w:eastAsiaTheme="minorEastAsia" w:hAnsiTheme="minorHAnsi" w:cstheme="minorBidi"/>
              <w:noProof/>
              <w:sz w:val="22"/>
              <w:szCs w:val="22"/>
            </w:rPr>
          </w:pPr>
          <w:hyperlink w:anchor="_Toc112756217" w:history="1">
            <w:r w:rsidR="004F2499" w:rsidRPr="00752ECE">
              <w:rPr>
                <w:rStyle w:val="Hipercze"/>
                <w:iCs/>
                <w:noProof/>
              </w:rPr>
              <w:t>Sekcja 3.3.4. Moment pomiaru wskaźników</w:t>
            </w:r>
            <w:r w:rsidR="004F2499">
              <w:rPr>
                <w:noProof/>
                <w:webHidden/>
              </w:rPr>
              <w:tab/>
            </w:r>
            <w:r w:rsidR="004F2499">
              <w:rPr>
                <w:noProof/>
                <w:webHidden/>
              </w:rPr>
              <w:fldChar w:fldCharType="begin"/>
            </w:r>
            <w:r w:rsidR="004F2499">
              <w:rPr>
                <w:noProof/>
                <w:webHidden/>
              </w:rPr>
              <w:instrText xml:space="preserve"> PAGEREF _Toc112756217 \h </w:instrText>
            </w:r>
            <w:r w:rsidR="004F2499">
              <w:rPr>
                <w:noProof/>
                <w:webHidden/>
              </w:rPr>
            </w:r>
            <w:r w:rsidR="004F2499">
              <w:rPr>
                <w:noProof/>
                <w:webHidden/>
              </w:rPr>
              <w:fldChar w:fldCharType="separate"/>
            </w:r>
            <w:r w:rsidR="004F2499">
              <w:rPr>
                <w:noProof/>
                <w:webHidden/>
              </w:rPr>
              <w:t>30</w:t>
            </w:r>
            <w:r w:rsidR="004F2499">
              <w:rPr>
                <w:noProof/>
                <w:webHidden/>
              </w:rPr>
              <w:fldChar w:fldCharType="end"/>
            </w:r>
          </w:hyperlink>
        </w:p>
        <w:p w14:paraId="7BD44EB1" w14:textId="5D7A36C4" w:rsidR="004F2499" w:rsidRDefault="001E0BF4">
          <w:pPr>
            <w:pStyle w:val="Spistreci3"/>
            <w:rPr>
              <w:rFonts w:asciiTheme="minorHAnsi" w:eastAsiaTheme="minorEastAsia" w:hAnsiTheme="minorHAnsi" w:cstheme="minorBidi"/>
              <w:noProof/>
              <w:sz w:val="22"/>
              <w:szCs w:val="22"/>
            </w:rPr>
          </w:pPr>
          <w:hyperlink w:anchor="_Toc112756218" w:history="1">
            <w:r w:rsidR="004F2499" w:rsidRPr="00752ECE">
              <w:rPr>
                <w:rStyle w:val="Hipercze"/>
                <w:iCs/>
                <w:noProof/>
              </w:rPr>
              <w:t>Sekcja 3.3.5. Wiarygodne szacunki</w:t>
            </w:r>
            <w:r w:rsidR="004F2499">
              <w:rPr>
                <w:noProof/>
                <w:webHidden/>
              </w:rPr>
              <w:tab/>
            </w:r>
            <w:r w:rsidR="004F2499">
              <w:rPr>
                <w:noProof/>
                <w:webHidden/>
              </w:rPr>
              <w:fldChar w:fldCharType="begin"/>
            </w:r>
            <w:r w:rsidR="004F2499">
              <w:rPr>
                <w:noProof/>
                <w:webHidden/>
              </w:rPr>
              <w:instrText xml:space="preserve"> PAGEREF _Toc112756218 \h </w:instrText>
            </w:r>
            <w:r w:rsidR="004F2499">
              <w:rPr>
                <w:noProof/>
                <w:webHidden/>
              </w:rPr>
            </w:r>
            <w:r w:rsidR="004F2499">
              <w:rPr>
                <w:noProof/>
                <w:webHidden/>
              </w:rPr>
              <w:fldChar w:fldCharType="separate"/>
            </w:r>
            <w:r w:rsidR="004F2499">
              <w:rPr>
                <w:noProof/>
                <w:webHidden/>
              </w:rPr>
              <w:t>32</w:t>
            </w:r>
            <w:r w:rsidR="004F2499">
              <w:rPr>
                <w:noProof/>
                <w:webHidden/>
              </w:rPr>
              <w:fldChar w:fldCharType="end"/>
            </w:r>
          </w:hyperlink>
        </w:p>
        <w:p w14:paraId="1ADBD6D0" w14:textId="625B5862" w:rsidR="004F2499" w:rsidRDefault="001E0BF4">
          <w:pPr>
            <w:pStyle w:val="Spistreci3"/>
            <w:rPr>
              <w:rFonts w:asciiTheme="minorHAnsi" w:eastAsiaTheme="minorEastAsia" w:hAnsiTheme="minorHAnsi" w:cstheme="minorBidi"/>
              <w:noProof/>
              <w:sz w:val="22"/>
              <w:szCs w:val="22"/>
            </w:rPr>
          </w:pPr>
          <w:hyperlink w:anchor="_Toc112756219" w:history="1">
            <w:r w:rsidR="004F2499" w:rsidRPr="00752ECE">
              <w:rPr>
                <w:rStyle w:val="Hipercze"/>
                <w:noProof/>
              </w:rPr>
              <w:t>Sekcja 3.3.6. Wskaźniki kluczowe rezultatu długoterminowego</w:t>
            </w:r>
            <w:r w:rsidR="004F2499">
              <w:rPr>
                <w:noProof/>
                <w:webHidden/>
              </w:rPr>
              <w:tab/>
            </w:r>
            <w:r w:rsidR="004F2499">
              <w:rPr>
                <w:noProof/>
                <w:webHidden/>
              </w:rPr>
              <w:fldChar w:fldCharType="begin"/>
            </w:r>
            <w:r w:rsidR="004F2499">
              <w:rPr>
                <w:noProof/>
                <w:webHidden/>
              </w:rPr>
              <w:instrText xml:space="preserve"> PAGEREF _Toc112756219 \h </w:instrText>
            </w:r>
            <w:r w:rsidR="004F2499">
              <w:rPr>
                <w:noProof/>
                <w:webHidden/>
              </w:rPr>
            </w:r>
            <w:r w:rsidR="004F2499">
              <w:rPr>
                <w:noProof/>
                <w:webHidden/>
              </w:rPr>
              <w:fldChar w:fldCharType="separate"/>
            </w:r>
            <w:r w:rsidR="004F2499">
              <w:rPr>
                <w:noProof/>
                <w:webHidden/>
              </w:rPr>
              <w:t>34</w:t>
            </w:r>
            <w:r w:rsidR="004F2499">
              <w:rPr>
                <w:noProof/>
                <w:webHidden/>
              </w:rPr>
              <w:fldChar w:fldCharType="end"/>
            </w:r>
          </w:hyperlink>
        </w:p>
        <w:p w14:paraId="7ECC9C6F" w14:textId="180B4BCE" w:rsidR="004F2499" w:rsidRDefault="001E0BF4" w:rsidP="004F2499">
          <w:pPr>
            <w:pStyle w:val="Spistreci2"/>
            <w:rPr>
              <w:rFonts w:asciiTheme="minorHAnsi" w:eastAsiaTheme="minorEastAsia" w:hAnsiTheme="minorHAnsi" w:cstheme="minorBidi"/>
              <w:noProof/>
              <w:sz w:val="22"/>
              <w:szCs w:val="22"/>
            </w:rPr>
          </w:pPr>
          <w:hyperlink w:anchor="_Toc112756220" w:history="1">
            <w:r w:rsidR="004F2499" w:rsidRPr="00752ECE">
              <w:rPr>
                <w:rStyle w:val="Hipercze"/>
                <w:noProof/>
              </w:rPr>
              <w:t>Podrozdział 3.4. Dane uczestników i podmiotów biorących udział w projektach</w:t>
            </w:r>
            <w:r w:rsidR="004F2499">
              <w:rPr>
                <w:noProof/>
                <w:webHidden/>
              </w:rPr>
              <w:tab/>
            </w:r>
            <w:r w:rsidR="004F2499">
              <w:rPr>
                <w:noProof/>
                <w:webHidden/>
              </w:rPr>
              <w:fldChar w:fldCharType="begin"/>
            </w:r>
            <w:r w:rsidR="004F2499">
              <w:rPr>
                <w:noProof/>
                <w:webHidden/>
              </w:rPr>
              <w:instrText xml:space="preserve"> PAGEREF _Toc112756220 \h </w:instrText>
            </w:r>
            <w:r w:rsidR="004F2499">
              <w:rPr>
                <w:noProof/>
                <w:webHidden/>
              </w:rPr>
            </w:r>
            <w:r w:rsidR="004F2499">
              <w:rPr>
                <w:noProof/>
                <w:webHidden/>
              </w:rPr>
              <w:fldChar w:fldCharType="separate"/>
            </w:r>
            <w:r w:rsidR="004F2499">
              <w:rPr>
                <w:noProof/>
                <w:webHidden/>
              </w:rPr>
              <w:t>35</w:t>
            </w:r>
            <w:r w:rsidR="004F2499">
              <w:rPr>
                <w:noProof/>
                <w:webHidden/>
              </w:rPr>
              <w:fldChar w:fldCharType="end"/>
            </w:r>
          </w:hyperlink>
        </w:p>
        <w:p w14:paraId="0A9A5B58" w14:textId="4C2D5908" w:rsidR="004F2499" w:rsidRDefault="001E0BF4">
          <w:pPr>
            <w:pStyle w:val="Spistreci3"/>
            <w:rPr>
              <w:rFonts w:asciiTheme="minorHAnsi" w:eastAsiaTheme="minorEastAsia" w:hAnsiTheme="minorHAnsi" w:cstheme="minorBidi"/>
              <w:noProof/>
              <w:sz w:val="22"/>
              <w:szCs w:val="22"/>
            </w:rPr>
          </w:pPr>
          <w:hyperlink w:anchor="_Toc112756221" w:history="1">
            <w:r w:rsidR="004F2499" w:rsidRPr="00752ECE">
              <w:rPr>
                <w:rStyle w:val="Hipercze"/>
                <w:iCs/>
                <w:noProof/>
              </w:rPr>
              <w:t>Sekcja 3.4.1. Jakość danych</w:t>
            </w:r>
            <w:r w:rsidR="004F2499">
              <w:rPr>
                <w:noProof/>
                <w:webHidden/>
              </w:rPr>
              <w:tab/>
            </w:r>
            <w:r w:rsidR="004F2499">
              <w:rPr>
                <w:noProof/>
                <w:webHidden/>
              </w:rPr>
              <w:fldChar w:fldCharType="begin"/>
            </w:r>
            <w:r w:rsidR="004F2499">
              <w:rPr>
                <w:noProof/>
                <w:webHidden/>
              </w:rPr>
              <w:instrText xml:space="preserve"> PAGEREF _Toc112756221 \h </w:instrText>
            </w:r>
            <w:r w:rsidR="004F2499">
              <w:rPr>
                <w:noProof/>
                <w:webHidden/>
              </w:rPr>
            </w:r>
            <w:r w:rsidR="004F2499">
              <w:rPr>
                <w:noProof/>
                <w:webHidden/>
              </w:rPr>
              <w:fldChar w:fldCharType="separate"/>
            </w:r>
            <w:r w:rsidR="004F2499">
              <w:rPr>
                <w:noProof/>
                <w:webHidden/>
              </w:rPr>
              <w:t>35</w:t>
            </w:r>
            <w:r w:rsidR="004F2499">
              <w:rPr>
                <w:noProof/>
                <w:webHidden/>
              </w:rPr>
              <w:fldChar w:fldCharType="end"/>
            </w:r>
          </w:hyperlink>
        </w:p>
        <w:p w14:paraId="5EAEECC0" w14:textId="1999DB1B" w:rsidR="004F2499" w:rsidRDefault="001E0BF4">
          <w:pPr>
            <w:pStyle w:val="Spistreci3"/>
            <w:rPr>
              <w:rFonts w:asciiTheme="minorHAnsi" w:eastAsiaTheme="minorEastAsia" w:hAnsiTheme="minorHAnsi" w:cstheme="minorBidi"/>
              <w:noProof/>
              <w:sz w:val="22"/>
              <w:szCs w:val="22"/>
            </w:rPr>
          </w:pPr>
          <w:hyperlink w:anchor="_Toc112756222" w:history="1">
            <w:r w:rsidR="004F2499" w:rsidRPr="00752ECE">
              <w:rPr>
                <w:rStyle w:val="Hipercze"/>
                <w:iCs/>
                <w:noProof/>
              </w:rPr>
              <w:t>Sekcja 3.4.2. Przetwarzanie i agregowanie danych w CST2021</w:t>
            </w:r>
            <w:r w:rsidR="004F2499">
              <w:rPr>
                <w:noProof/>
                <w:webHidden/>
              </w:rPr>
              <w:tab/>
            </w:r>
            <w:r w:rsidR="004F2499">
              <w:rPr>
                <w:noProof/>
                <w:webHidden/>
              </w:rPr>
              <w:fldChar w:fldCharType="begin"/>
            </w:r>
            <w:r w:rsidR="004F2499">
              <w:rPr>
                <w:noProof/>
                <w:webHidden/>
              </w:rPr>
              <w:instrText xml:space="preserve"> PAGEREF _Toc112756222 \h </w:instrText>
            </w:r>
            <w:r w:rsidR="004F2499">
              <w:rPr>
                <w:noProof/>
                <w:webHidden/>
              </w:rPr>
            </w:r>
            <w:r w:rsidR="004F2499">
              <w:rPr>
                <w:noProof/>
                <w:webHidden/>
              </w:rPr>
              <w:fldChar w:fldCharType="separate"/>
            </w:r>
            <w:r w:rsidR="004F2499">
              <w:rPr>
                <w:noProof/>
                <w:webHidden/>
              </w:rPr>
              <w:t>37</w:t>
            </w:r>
            <w:r w:rsidR="004F2499">
              <w:rPr>
                <w:noProof/>
                <w:webHidden/>
              </w:rPr>
              <w:fldChar w:fldCharType="end"/>
            </w:r>
          </w:hyperlink>
        </w:p>
        <w:p w14:paraId="77BD5AE9" w14:textId="7D6C6571" w:rsidR="004F2499" w:rsidRDefault="001E0BF4">
          <w:pPr>
            <w:pStyle w:val="Spistreci3"/>
            <w:rPr>
              <w:rFonts w:asciiTheme="minorHAnsi" w:eastAsiaTheme="minorEastAsia" w:hAnsiTheme="minorHAnsi" w:cstheme="minorBidi"/>
              <w:noProof/>
              <w:sz w:val="22"/>
              <w:szCs w:val="22"/>
            </w:rPr>
          </w:pPr>
          <w:hyperlink w:anchor="_Toc112756223" w:history="1">
            <w:r w:rsidR="004F2499" w:rsidRPr="00752ECE">
              <w:rPr>
                <w:rStyle w:val="Hipercze"/>
                <w:iCs/>
                <w:noProof/>
              </w:rPr>
              <w:t>Sekcja 3.4.3. Zakres danych dotyczących uczestników projektów</w:t>
            </w:r>
            <w:r w:rsidR="004F2499">
              <w:rPr>
                <w:noProof/>
                <w:webHidden/>
              </w:rPr>
              <w:tab/>
            </w:r>
            <w:r w:rsidR="004F2499">
              <w:rPr>
                <w:noProof/>
                <w:webHidden/>
              </w:rPr>
              <w:fldChar w:fldCharType="begin"/>
            </w:r>
            <w:r w:rsidR="004F2499">
              <w:rPr>
                <w:noProof/>
                <w:webHidden/>
              </w:rPr>
              <w:instrText xml:space="preserve"> PAGEREF _Toc112756223 \h </w:instrText>
            </w:r>
            <w:r w:rsidR="004F2499">
              <w:rPr>
                <w:noProof/>
                <w:webHidden/>
              </w:rPr>
            </w:r>
            <w:r w:rsidR="004F2499">
              <w:rPr>
                <w:noProof/>
                <w:webHidden/>
              </w:rPr>
              <w:fldChar w:fldCharType="separate"/>
            </w:r>
            <w:r w:rsidR="004F2499">
              <w:rPr>
                <w:noProof/>
                <w:webHidden/>
              </w:rPr>
              <w:t>40</w:t>
            </w:r>
            <w:r w:rsidR="004F2499">
              <w:rPr>
                <w:noProof/>
                <w:webHidden/>
              </w:rPr>
              <w:fldChar w:fldCharType="end"/>
            </w:r>
          </w:hyperlink>
        </w:p>
        <w:p w14:paraId="3655A2B1" w14:textId="0FD3193F" w:rsidR="004F2499" w:rsidRDefault="001E0BF4">
          <w:pPr>
            <w:pStyle w:val="Spistreci1"/>
            <w:rPr>
              <w:rFonts w:asciiTheme="minorHAnsi" w:eastAsiaTheme="minorEastAsia" w:hAnsiTheme="minorHAnsi" w:cstheme="minorBidi"/>
              <w:noProof/>
              <w:sz w:val="22"/>
              <w:szCs w:val="22"/>
            </w:rPr>
          </w:pPr>
          <w:hyperlink w:anchor="_Toc112756224" w:history="1">
            <w:r w:rsidR="004F2499" w:rsidRPr="00752ECE">
              <w:rPr>
                <w:rStyle w:val="Hipercze"/>
                <w:noProof/>
              </w:rPr>
              <w:t>Załączniki</w:t>
            </w:r>
            <w:r w:rsidR="004F2499">
              <w:rPr>
                <w:noProof/>
                <w:webHidden/>
              </w:rPr>
              <w:tab/>
            </w:r>
            <w:r w:rsidR="004F2499">
              <w:rPr>
                <w:noProof/>
                <w:webHidden/>
              </w:rPr>
              <w:fldChar w:fldCharType="begin"/>
            </w:r>
            <w:r w:rsidR="004F2499">
              <w:rPr>
                <w:noProof/>
                <w:webHidden/>
              </w:rPr>
              <w:instrText xml:space="preserve"> PAGEREF _Toc112756224 \h </w:instrText>
            </w:r>
            <w:r w:rsidR="004F2499">
              <w:rPr>
                <w:noProof/>
                <w:webHidden/>
              </w:rPr>
            </w:r>
            <w:r w:rsidR="004F2499">
              <w:rPr>
                <w:noProof/>
                <w:webHidden/>
              </w:rPr>
              <w:fldChar w:fldCharType="separate"/>
            </w:r>
            <w:r w:rsidR="004F2499">
              <w:rPr>
                <w:noProof/>
                <w:webHidden/>
              </w:rPr>
              <w:t>41</w:t>
            </w:r>
            <w:r w:rsidR="004F2499">
              <w:rPr>
                <w:noProof/>
                <w:webHidden/>
              </w:rPr>
              <w:fldChar w:fldCharType="end"/>
            </w:r>
          </w:hyperlink>
        </w:p>
        <w:p w14:paraId="0E4F387F" w14:textId="19427398" w:rsidR="004F2499" w:rsidRDefault="001E0BF4" w:rsidP="004F2499">
          <w:pPr>
            <w:pStyle w:val="Spistreci2"/>
            <w:rPr>
              <w:rFonts w:asciiTheme="minorHAnsi" w:eastAsiaTheme="minorEastAsia" w:hAnsiTheme="minorHAnsi" w:cstheme="minorBidi"/>
              <w:noProof/>
              <w:sz w:val="22"/>
              <w:szCs w:val="22"/>
            </w:rPr>
          </w:pPr>
          <w:hyperlink w:anchor="_Toc112756225" w:history="1">
            <w:r w:rsidR="004F2499" w:rsidRPr="00752ECE">
              <w:rPr>
                <w:rStyle w:val="Hipercze"/>
                <w:noProof/>
              </w:rPr>
              <w:t>Załącznik 1</w:t>
            </w:r>
            <w:r w:rsidR="004F2499">
              <w:rPr>
                <w:rFonts w:asciiTheme="minorHAnsi" w:eastAsiaTheme="minorEastAsia" w:hAnsiTheme="minorHAnsi" w:cstheme="minorBidi"/>
                <w:noProof/>
                <w:sz w:val="22"/>
                <w:szCs w:val="22"/>
              </w:rPr>
              <w:tab/>
            </w:r>
            <w:r w:rsidR="004F2499" w:rsidRPr="00752ECE">
              <w:rPr>
                <w:rStyle w:val="Hipercze"/>
                <w:noProof/>
              </w:rPr>
              <w:t>Zakres danych nt. uczestników projektów współfinansowanych z EFS+ oraz podmiotów obejmowanych wsparciem gromadzonych w CST2021.</w:t>
            </w:r>
            <w:r w:rsidR="004F2499">
              <w:rPr>
                <w:noProof/>
                <w:webHidden/>
              </w:rPr>
              <w:tab/>
            </w:r>
            <w:r w:rsidR="004F2499">
              <w:rPr>
                <w:noProof/>
                <w:webHidden/>
              </w:rPr>
              <w:fldChar w:fldCharType="begin"/>
            </w:r>
            <w:r w:rsidR="004F2499">
              <w:rPr>
                <w:noProof/>
                <w:webHidden/>
              </w:rPr>
              <w:instrText xml:space="preserve"> PAGEREF _Toc112756225 \h </w:instrText>
            </w:r>
            <w:r w:rsidR="004F2499">
              <w:rPr>
                <w:noProof/>
                <w:webHidden/>
              </w:rPr>
            </w:r>
            <w:r w:rsidR="004F2499">
              <w:rPr>
                <w:noProof/>
                <w:webHidden/>
              </w:rPr>
              <w:fldChar w:fldCharType="separate"/>
            </w:r>
            <w:r w:rsidR="004F2499">
              <w:rPr>
                <w:noProof/>
                <w:webHidden/>
              </w:rPr>
              <w:t>41</w:t>
            </w:r>
            <w:r w:rsidR="004F2499">
              <w:rPr>
                <w:noProof/>
                <w:webHidden/>
              </w:rPr>
              <w:fldChar w:fldCharType="end"/>
            </w:r>
          </w:hyperlink>
        </w:p>
        <w:p w14:paraId="10370B99" w14:textId="79D845FA" w:rsidR="004F2499" w:rsidRDefault="001E0BF4" w:rsidP="004F2499">
          <w:pPr>
            <w:pStyle w:val="Spistreci2"/>
            <w:rPr>
              <w:rFonts w:asciiTheme="minorHAnsi" w:eastAsiaTheme="minorEastAsia" w:hAnsiTheme="minorHAnsi" w:cstheme="minorBidi"/>
              <w:noProof/>
              <w:sz w:val="22"/>
              <w:szCs w:val="22"/>
            </w:rPr>
          </w:pPr>
          <w:hyperlink w:anchor="_Toc112756226" w:history="1">
            <w:r w:rsidR="004F2499" w:rsidRPr="00752ECE">
              <w:rPr>
                <w:rStyle w:val="Hipercze"/>
                <w:noProof/>
              </w:rPr>
              <w:t>Załącznik 2</w:t>
            </w:r>
            <w:r w:rsidR="004F2499">
              <w:rPr>
                <w:rFonts w:asciiTheme="minorHAnsi" w:eastAsiaTheme="minorEastAsia" w:hAnsiTheme="minorHAnsi" w:cstheme="minorBidi"/>
                <w:noProof/>
                <w:sz w:val="22"/>
                <w:szCs w:val="22"/>
              </w:rPr>
              <w:tab/>
            </w:r>
            <w:r w:rsidR="004F2499" w:rsidRPr="00752ECE">
              <w:rPr>
                <w:rStyle w:val="Hipercze"/>
                <w:noProof/>
              </w:rPr>
              <w:t>Podstawowe informacje dotyczące uzyskiwania kwalifikacji w ramach projektów współfinansowanych z EFS+.</w:t>
            </w:r>
            <w:r w:rsidR="004F2499">
              <w:rPr>
                <w:noProof/>
                <w:webHidden/>
              </w:rPr>
              <w:tab/>
            </w:r>
            <w:r w:rsidR="004F2499">
              <w:rPr>
                <w:noProof/>
                <w:webHidden/>
              </w:rPr>
              <w:fldChar w:fldCharType="begin"/>
            </w:r>
            <w:r w:rsidR="004F2499">
              <w:rPr>
                <w:noProof/>
                <w:webHidden/>
              </w:rPr>
              <w:instrText xml:space="preserve"> PAGEREF _Toc112756226 \h </w:instrText>
            </w:r>
            <w:r w:rsidR="004F2499">
              <w:rPr>
                <w:noProof/>
                <w:webHidden/>
              </w:rPr>
            </w:r>
            <w:r w:rsidR="004F2499">
              <w:rPr>
                <w:noProof/>
                <w:webHidden/>
              </w:rPr>
              <w:fldChar w:fldCharType="separate"/>
            </w:r>
            <w:r w:rsidR="004F2499">
              <w:rPr>
                <w:noProof/>
                <w:webHidden/>
              </w:rPr>
              <w:t>41</w:t>
            </w:r>
            <w:r w:rsidR="004F2499">
              <w:rPr>
                <w:noProof/>
                <w:webHidden/>
              </w:rPr>
              <w:fldChar w:fldCharType="end"/>
            </w:r>
          </w:hyperlink>
        </w:p>
        <w:p w14:paraId="2AC4AD8C" w14:textId="5D9C6385" w:rsidR="004F2499" w:rsidRDefault="001E0BF4" w:rsidP="004F2499">
          <w:pPr>
            <w:pStyle w:val="Spistreci2"/>
            <w:rPr>
              <w:rFonts w:asciiTheme="minorHAnsi" w:eastAsiaTheme="minorEastAsia" w:hAnsiTheme="minorHAnsi" w:cstheme="minorBidi"/>
              <w:noProof/>
              <w:sz w:val="22"/>
              <w:szCs w:val="22"/>
            </w:rPr>
          </w:pPr>
          <w:hyperlink w:anchor="_Toc112756227" w:history="1">
            <w:r w:rsidR="004F2499" w:rsidRPr="00752ECE">
              <w:rPr>
                <w:rStyle w:val="Hipercze"/>
                <w:noProof/>
              </w:rPr>
              <w:t>Załącznik 3</w:t>
            </w:r>
            <w:r w:rsidR="004F2499">
              <w:rPr>
                <w:rFonts w:asciiTheme="minorHAnsi" w:eastAsiaTheme="minorEastAsia" w:hAnsiTheme="minorHAnsi" w:cstheme="minorBidi"/>
                <w:noProof/>
                <w:sz w:val="22"/>
                <w:szCs w:val="22"/>
              </w:rPr>
              <w:tab/>
            </w:r>
            <w:r w:rsidR="004F2499" w:rsidRPr="00752ECE">
              <w:rPr>
                <w:rStyle w:val="Hipercze"/>
                <w:noProof/>
              </w:rPr>
              <w:t>Metodyka stosowania wiarygodnych szacunków.</w:t>
            </w:r>
            <w:r w:rsidR="004F2499">
              <w:rPr>
                <w:noProof/>
                <w:webHidden/>
              </w:rPr>
              <w:tab/>
            </w:r>
            <w:r w:rsidR="004F2499">
              <w:rPr>
                <w:noProof/>
                <w:webHidden/>
              </w:rPr>
              <w:fldChar w:fldCharType="begin"/>
            </w:r>
            <w:r w:rsidR="004F2499">
              <w:rPr>
                <w:noProof/>
                <w:webHidden/>
              </w:rPr>
              <w:instrText xml:space="preserve"> PAGEREF _Toc112756227 \h </w:instrText>
            </w:r>
            <w:r w:rsidR="004F2499">
              <w:rPr>
                <w:noProof/>
                <w:webHidden/>
              </w:rPr>
            </w:r>
            <w:r w:rsidR="004F2499">
              <w:rPr>
                <w:noProof/>
                <w:webHidden/>
              </w:rPr>
              <w:fldChar w:fldCharType="separate"/>
            </w:r>
            <w:r w:rsidR="004F2499">
              <w:rPr>
                <w:noProof/>
                <w:webHidden/>
              </w:rPr>
              <w:t>41</w:t>
            </w:r>
            <w:r w:rsidR="004F2499">
              <w:rPr>
                <w:noProof/>
                <w:webHidden/>
              </w:rPr>
              <w:fldChar w:fldCharType="end"/>
            </w:r>
          </w:hyperlink>
        </w:p>
        <w:p w14:paraId="3D080298" w14:textId="5EC6E8B3" w:rsidR="00115B33" w:rsidRDefault="00115B33">
          <w:pPr>
            <w:rPr>
              <w:noProof/>
            </w:rPr>
          </w:pPr>
          <w:r w:rsidRPr="001D6AF8">
            <w:rPr>
              <w:rFonts w:cs="Arial"/>
              <w:b/>
              <w:bCs/>
              <w:kern w:val="32"/>
            </w:rPr>
            <w:fldChar w:fldCharType="end"/>
          </w:r>
          <w:r>
            <w:rPr>
              <w:b/>
              <w:bCs/>
              <w:noProof/>
            </w:rPr>
            <w:br w:type="page"/>
          </w:r>
        </w:p>
      </w:sdtContent>
    </w:sdt>
    <w:p w14:paraId="47935249" w14:textId="624EC67B" w:rsidR="001D6AF8" w:rsidRPr="008F7A4A" w:rsidRDefault="001D6AF8" w:rsidP="00A6755A">
      <w:pPr>
        <w:pStyle w:val="Nagwek1"/>
        <w:rPr>
          <w:rFonts w:cs="Arial"/>
        </w:rPr>
      </w:pPr>
      <w:bookmarkStart w:id="11" w:name="_Toc98428187"/>
      <w:bookmarkStart w:id="12" w:name="_Toc98761659"/>
      <w:bookmarkStart w:id="13" w:name="_Toc98934363"/>
      <w:bookmarkStart w:id="14" w:name="_Toc112756193"/>
      <w:r w:rsidRPr="001D6AF8">
        <w:lastRenderedPageBreak/>
        <w:t>Wykaz skrótów</w:t>
      </w:r>
      <w:bookmarkEnd w:id="11"/>
      <w:bookmarkEnd w:id="12"/>
      <w:bookmarkEnd w:id="13"/>
      <w:bookmarkEnd w:id="14"/>
    </w:p>
    <w:p w14:paraId="3DC017DD" w14:textId="77777777" w:rsidR="00A47D67" w:rsidRDefault="00A47D67" w:rsidP="00A47D67">
      <w:pPr>
        <w:spacing w:before="120" w:after="120" w:line="360" w:lineRule="auto"/>
        <w:rPr>
          <w:rFonts w:cs="Arial"/>
        </w:rPr>
      </w:pPr>
      <w:bookmarkStart w:id="15" w:name="_Toc98428188"/>
      <w:bookmarkStart w:id="16" w:name="_Toc98761660"/>
      <w:bookmarkStart w:id="17" w:name="_Toc98934364"/>
      <w:r w:rsidRPr="2FBE7AE4">
        <w:rPr>
          <w:rFonts w:cs="Arial"/>
        </w:rPr>
        <w:t>CST2021 – Centralny system teleinformatyczny, o którym mowa w art. 2 pkt 29 ustawy</w:t>
      </w:r>
    </w:p>
    <w:p w14:paraId="0D60554D" w14:textId="77777777" w:rsidR="00A47D67" w:rsidRDefault="00A47D67" w:rsidP="00A47D67">
      <w:pPr>
        <w:spacing w:before="120" w:after="120" w:line="360" w:lineRule="auto"/>
        <w:rPr>
          <w:rFonts w:cs="Arial"/>
          <w:iCs/>
        </w:rPr>
      </w:pPr>
      <w:r w:rsidRPr="007534B5">
        <w:rPr>
          <w:rFonts w:cs="Arial"/>
          <w:iCs/>
        </w:rPr>
        <w:t>EFRR</w:t>
      </w:r>
      <w:r>
        <w:rPr>
          <w:rFonts w:cs="Arial"/>
          <w:iCs/>
        </w:rPr>
        <w:t xml:space="preserve"> – </w:t>
      </w:r>
      <w:r w:rsidRPr="007534B5">
        <w:rPr>
          <w:rFonts w:cs="Arial"/>
          <w:iCs/>
        </w:rPr>
        <w:t>Europejski</w:t>
      </w:r>
      <w:r>
        <w:rPr>
          <w:rFonts w:cs="Arial"/>
          <w:iCs/>
        </w:rPr>
        <w:t xml:space="preserve"> </w:t>
      </w:r>
      <w:r w:rsidRPr="007534B5">
        <w:rPr>
          <w:rFonts w:cs="Arial"/>
          <w:iCs/>
        </w:rPr>
        <w:t>Fundusz Rozwoju Regionalnego</w:t>
      </w:r>
    </w:p>
    <w:p w14:paraId="43B5208C" w14:textId="77777777" w:rsidR="00A47D67" w:rsidRDefault="00A47D67" w:rsidP="00A47D67">
      <w:pPr>
        <w:spacing w:before="120" w:after="120" w:line="360" w:lineRule="auto"/>
        <w:rPr>
          <w:rFonts w:cs="Arial"/>
          <w:iCs/>
        </w:rPr>
      </w:pPr>
      <w:r w:rsidRPr="007534B5">
        <w:rPr>
          <w:rFonts w:cs="Arial"/>
          <w:iCs/>
        </w:rPr>
        <w:t>EFS+</w:t>
      </w:r>
      <w:r>
        <w:rPr>
          <w:rFonts w:cs="Arial"/>
          <w:iCs/>
        </w:rPr>
        <w:t xml:space="preserve"> – </w:t>
      </w:r>
      <w:r w:rsidRPr="007534B5">
        <w:rPr>
          <w:rFonts w:cs="Arial"/>
          <w:iCs/>
        </w:rPr>
        <w:t>Europejski Fundusz Społeczny Plus</w:t>
      </w:r>
    </w:p>
    <w:p w14:paraId="16AE6FD5" w14:textId="77777777" w:rsidR="00A47D67" w:rsidRDefault="00A47D67" w:rsidP="00A47D67">
      <w:pPr>
        <w:spacing w:before="120" w:after="120" w:line="360" w:lineRule="auto"/>
        <w:rPr>
          <w:rFonts w:cs="Arial"/>
          <w:iCs/>
        </w:rPr>
      </w:pPr>
      <w:r w:rsidRPr="007534B5">
        <w:rPr>
          <w:rFonts w:cs="Arial"/>
          <w:iCs/>
        </w:rPr>
        <w:t>FS</w:t>
      </w:r>
      <w:r>
        <w:rPr>
          <w:rFonts w:cs="Arial"/>
          <w:iCs/>
        </w:rPr>
        <w:t xml:space="preserve"> – </w:t>
      </w:r>
      <w:r w:rsidRPr="007534B5">
        <w:rPr>
          <w:rFonts w:cs="Arial"/>
          <w:iCs/>
        </w:rPr>
        <w:t>Fundusz Spójności</w:t>
      </w:r>
    </w:p>
    <w:p w14:paraId="3D04F11B" w14:textId="77777777" w:rsidR="00A47D67" w:rsidRDefault="00A47D67" w:rsidP="00A47D67">
      <w:pPr>
        <w:spacing w:before="120" w:after="120" w:line="360" w:lineRule="auto"/>
        <w:rPr>
          <w:rFonts w:cs="Arial"/>
          <w:iCs/>
        </w:rPr>
      </w:pPr>
      <w:r w:rsidRPr="007534B5">
        <w:rPr>
          <w:rFonts w:cs="Arial"/>
          <w:iCs/>
        </w:rPr>
        <w:t>FST</w:t>
      </w:r>
      <w:r>
        <w:rPr>
          <w:rFonts w:cs="Arial"/>
          <w:iCs/>
        </w:rPr>
        <w:t xml:space="preserve"> – </w:t>
      </w:r>
      <w:r w:rsidRPr="007534B5">
        <w:rPr>
          <w:rFonts w:cs="Arial"/>
          <w:iCs/>
        </w:rPr>
        <w:t>Fundusz na rzecz Sprawiedliwej Transformacji</w:t>
      </w:r>
    </w:p>
    <w:p w14:paraId="01A27187" w14:textId="77777777" w:rsidR="00A47D67" w:rsidRDefault="00A47D67" w:rsidP="00A47D67">
      <w:pPr>
        <w:spacing w:before="120" w:after="120" w:line="360" w:lineRule="auto"/>
        <w:rPr>
          <w:rFonts w:cs="Arial"/>
          <w:iCs/>
        </w:rPr>
      </w:pPr>
      <w:r w:rsidRPr="007534B5">
        <w:rPr>
          <w:rFonts w:cs="Arial"/>
          <w:iCs/>
        </w:rPr>
        <w:t>IK UP</w:t>
      </w:r>
      <w:r>
        <w:rPr>
          <w:rFonts w:cs="Arial"/>
          <w:iCs/>
        </w:rPr>
        <w:t xml:space="preserve"> – </w:t>
      </w:r>
      <w:r w:rsidRPr="007534B5">
        <w:rPr>
          <w:rFonts w:cs="Arial"/>
          <w:iCs/>
        </w:rPr>
        <w:t>Instytucja Koordynująca Umowę Partnerstwa 2021-2027</w:t>
      </w:r>
    </w:p>
    <w:p w14:paraId="4FE9FDEA" w14:textId="77777777" w:rsidR="00A47D67" w:rsidRDefault="00A47D67" w:rsidP="00A47D67">
      <w:pPr>
        <w:spacing w:before="120" w:after="120" w:line="360" w:lineRule="auto"/>
        <w:rPr>
          <w:rFonts w:cs="Arial"/>
          <w:iCs/>
        </w:rPr>
      </w:pPr>
      <w:r w:rsidRPr="007534B5">
        <w:rPr>
          <w:rFonts w:cs="Arial"/>
          <w:iCs/>
        </w:rPr>
        <w:t>IP</w:t>
      </w:r>
      <w:r>
        <w:rPr>
          <w:rFonts w:cs="Arial"/>
          <w:iCs/>
        </w:rPr>
        <w:t xml:space="preserve"> – </w:t>
      </w:r>
      <w:r w:rsidRPr="007534B5">
        <w:rPr>
          <w:rFonts w:cs="Arial"/>
          <w:iCs/>
        </w:rPr>
        <w:t>Instytucja Pośrednicząca</w:t>
      </w:r>
    </w:p>
    <w:p w14:paraId="5EBEEAD9" w14:textId="77777777" w:rsidR="00A47D67" w:rsidRDefault="00A47D67" w:rsidP="00A47D67">
      <w:pPr>
        <w:spacing w:before="120" w:after="120" w:line="360" w:lineRule="auto"/>
        <w:rPr>
          <w:rFonts w:cs="Arial"/>
          <w:iCs/>
        </w:rPr>
      </w:pPr>
      <w:r w:rsidRPr="007534B5">
        <w:rPr>
          <w:rFonts w:cs="Arial"/>
          <w:iCs/>
        </w:rPr>
        <w:t>IZ</w:t>
      </w:r>
      <w:r>
        <w:rPr>
          <w:rFonts w:cs="Arial"/>
          <w:iCs/>
        </w:rPr>
        <w:t xml:space="preserve"> – </w:t>
      </w:r>
      <w:r w:rsidRPr="007534B5">
        <w:rPr>
          <w:rFonts w:cs="Arial"/>
          <w:iCs/>
        </w:rPr>
        <w:t>Instytucja Zarządzająca</w:t>
      </w:r>
    </w:p>
    <w:p w14:paraId="5D448143" w14:textId="77777777" w:rsidR="00A47D67" w:rsidRDefault="00A47D67" w:rsidP="00A47D67">
      <w:pPr>
        <w:spacing w:before="120" w:after="120" w:line="360" w:lineRule="auto"/>
        <w:rPr>
          <w:rFonts w:cs="Arial"/>
          <w:iCs/>
        </w:rPr>
      </w:pPr>
      <w:r w:rsidRPr="007534B5">
        <w:rPr>
          <w:rFonts w:cs="Arial"/>
          <w:iCs/>
        </w:rPr>
        <w:t>KE</w:t>
      </w:r>
      <w:r>
        <w:rPr>
          <w:rFonts w:cs="Arial"/>
          <w:iCs/>
        </w:rPr>
        <w:t xml:space="preserve"> – </w:t>
      </w:r>
      <w:r w:rsidRPr="007534B5">
        <w:rPr>
          <w:rFonts w:cs="Arial"/>
          <w:iCs/>
        </w:rPr>
        <w:t>Komisja Europejska</w:t>
      </w:r>
    </w:p>
    <w:p w14:paraId="281FDFE7" w14:textId="7CB0025A" w:rsidR="00A47D67" w:rsidRDefault="00A47D67" w:rsidP="00A47D67">
      <w:pPr>
        <w:spacing w:before="120" w:after="120" w:line="360" w:lineRule="auto"/>
        <w:rPr>
          <w:rFonts w:cs="Arial"/>
          <w:iCs/>
        </w:rPr>
      </w:pPr>
      <w:r w:rsidRPr="007534B5">
        <w:rPr>
          <w:rFonts w:cs="Arial"/>
          <w:iCs/>
        </w:rPr>
        <w:t>LSI</w:t>
      </w:r>
      <w:r>
        <w:rPr>
          <w:rFonts w:cs="Arial"/>
          <w:iCs/>
        </w:rPr>
        <w:t xml:space="preserve"> – </w:t>
      </w:r>
      <w:r w:rsidRPr="007534B5">
        <w:rPr>
          <w:rFonts w:cs="Arial"/>
          <w:iCs/>
        </w:rPr>
        <w:t xml:space="preserve">Lokalny System Teleinformatyczny. Cechy LSI zostały określone w Wytycznych </w:t>
      </w:r>
      <w:r>
        <w:rPr>
          <w:rFonts w:cs="Arial"/>
          <w:iCs/>
        </w:rPr>
        <w:t>dotyczących</w:t>
      </w:r>
      <w:r w:rsidRPr="007534B5">
        <w:rPr>
          <w:rFonts w:cs="Arial"/>
          <w:iCs/>
        </w:rPr>
        <w:t xml:space="preserve"> warunków gromadzenia i przekazywania danych w postaci elektronicznej na lata 2021-2027</w:t>
      </w:r>
    </w:p>
    <w:p w14:paraId="69DD5E5B" w14:textId="77777777" w:rsidR="00A47D67" w:rsidRDefault="00A47D67" w:rsidP="00A47D67">
      <w:pPr>
        <w:spacing w:before="120" w:after="120" w:line="360" w:lineRule="auto"/>
        <w:rPr>
          <w:rFonts w:cs="Arial"/>
          <w:iCs/>
        </w:rPr>
      </w:pPr>
      <w:r w:rsidRPr="007534B5">
        <w:rPr>
          <w:rFonts w:cs="Arial"/>
          <w:iCs/>
        </w:rPr>
        <w:t>LWK 2021</w:t>
      </w:r>
      <w:r>
        <w:rPr>
          <w:rFonts w:cs="Arial"/>
          <w:iCs/>
        </w:rPr>
        <w:t xml:space="preserve"> – </w:t>
      </w:r>
      <w:r w:rsidRPr="007534B5">
        <w:rPr>
          <w:rFonts w:cs="Arial"/>
          <w:iCs/>
        </w:rPr>
        <w:t>Lista wskaźników kluczowych, o której mowa w art. 28 ust. 2 ustawy</w:t>
      </w:r>
    </w:p>
    <w:p w14:paraId="6C79C729" w14:textId="77777777" w:rsidR="00A47D67" w:rsidRDefault="00A47D67" w:rsidP="00A47D67">
      <w:pPr>
        <w:spacing w:before="120" w:after="120" w:line="360" w:lineRule="auto"/>
        <w:rPr>
          <w:rFonts w:cs="Arial"/>
          <w:iCs/>
        </w:rPr>
      </w:pPr>
      <w:r w:rsidRPr="007534B5">
        <w:rPr>
          <w:rFonts w:cs="Arial"/>
          <w:iCs/>
        </w:rPr>
        <w:t>LWP</w:t>
      </w:r>
      <w:r>
        <w:rPr>
          <w:rFonts w:cs="Arial"/>
          <w:iCs/>
        </w:rPr>
        <w:t xml:space="preserve"> – </w:t>
      </w:r>
      <w:r w:rsidRPr="007534B5">
        <w:rPr>
          <w:iCs/>
        </w:rPr>
        <w:t xml:space="preserve">Lista wskaźników specyficznych dla programu zawierająca wskaźniki, o których </w:t>
      </w:r>
      <w:r w:rsidRPr="007534B5">
        <w:rPr>
          <w:rFonts w:cs="Arial"/>
          <w:iCs/>
        </w:rPr>
        <w:t>mowa w art. 28 ust. 4 ustawy</w:t>
      </w:r>
    </w:p>
    <w:p w14:paraId="16DA64A3" w14:textId="07573AF3" w:rsidR="00A47D67" w:rsidRDefault="00A47D67" w:rsidP="00A47D67">
      <w:pPr>
        <w:spacing w:before="120" w:after="120" w:line="360" w:lineRule="auto"/>
        <w:rPr>
          <w:rFonts w:cs="Arial"/>
          <w:iCs/>
        </w:rPr>
      </w:pPr>
      <w:r w:rsidRPr="007534B5">
        <w:rPr>
          <w:rFonts w:cs="Arial"/>
          <w:iCs/>
        </w:rPr>
        <w:t>SFC2021</w:t>
      </w:r>
      <w:r>
        <w:rPr>
          <w:rFonts w:cs="Arial"/>
          <w:iCs/>
        </w:rPr>
        <w:t xml:space="preserve"> – </w:t>
      </w:r>
      <w:r w:rsidRPr="007534B5">
        <w:rPr>
          <w:rFonts w:cs="Arial"/>
          <w:iCs/>
        </w:rPr>
        <w:t>System elektronicznej wymiany danych między państwami członkowskimi a KE, stworzony na potrzeby programowania i monitorowania perspektywy 2021-2027</w:t>
      </w:r>
    </w:p>
    <w:p w14:paraId="535374B1" w14:textId="77777777" w:rsidR="00A47D67" w:rsidRDefault="00A47D67" w:rsidP="00A47D67">
      <w:pPr>
        <w:spacing w:before="120" w:after="120" w:line="360" w:lineRule="auto"/>
        <w:rPr>
          <w:rFonts w:cs="Arial"/>
        </w:rPr>
      </w:pPr>
      <w:r w:rsidRPr="1786EE19">
        <w:rPr>
          <w:rFonts w:cs="Arial"/>
        </w:rPr>
        <w:t>SM EFS – Aplikacja Centralnego systemu teleinformatycznego do obsługi procesu monitorowania podmiotów i uczestników projektów realizowanych ze środków Europejskiego Funduszu Społecznego Plus dla perspektywy finansowej 2021-2027</w:t>
      </w:r>
    </w:p>
    <w:p w14:paraId="43B07BF9" w14:textId="77777777" w:rsidR="00A47D67" w:rsidRDefault="00A47D67" w:rsidP="00A47D67">
      <w:pPr>
        <w:spacing w:before="120" w:after="120" w:line="360" w:lineRule="auto"/>
        <w:rPr>
          <w:szCs w:val="22"/>
        </w:rPr>
      </w:pPr>
      <w:r w:rsidRPr="2FBE7AE4">
        <w:rPr>
          <w:rFonts w:cs="Arial"/>
        </w:rPr>
        <w:t>SL2021 Projekty – Aplikacja Centralnego systemu teleinformatycznego do obsługi procesu realizacji projektów, w tym gromadzenia i przesyłania danych dotyczących wniosków o płatność, o której mowa w Wytycznych dotyczących warunków gromadzenia i przekazywania danych w postaci elektronicznej na lata 2021-2027</w:t>
      </w:r>
    </w:p>
    <w:p w14:paraId="6490D8D8" w14:textId="77777777" w:rsidR="00A47D67" w:rsidRDefault="00A47D67" w:rsidP="00A47D67">
      <w:pPr>
        <w:spacing w:before="120" w:after="120" w:line="360" w:lineRule="auto"/>
        <w:rPr>
          <w:rFonts w:cs="Arial"/>
          <w:iCs/>
        </w:rPr>
      </w:pPr>
      <w:r w:rsidRPr="007534B5">
        <w:rPr>
          <w:rFonts w:cs="Arial"/>
          <w:iCs/>
        </w:rPr>
        <w:lastRenderedPageBreak/>
        <w:t>SR2021</w:t>
      </w:r>
      <w:r>
        <w:rPr>
          <w:rFonts w:cs="Arial"/>
          <w:iCs/>
        </w:rPr>
        <w:t xml:space="preserve"> – </w:t>
      </w:r>
      <w:r w:rsidRPr="007534B5">
        <w:rPr>
          <w:rFonts w:cs="Arial"/>
          <w:iCs/>
        </w:rPr>
        <w:t xml:space="preserve">Aplikacja raportująca Centralnego systemu teleinformatycznego, o której mowa w Wytycznych </w:t>
      </w:r>
      <w:r>
        <w:rPr>
          <w:rFonts w:cs="Arial"/>
          <w:iCs/>
        </w:rPr>
        <w:t>dotyczących</w:t>
      </w:r>
      <w:r w:rsidRPr="007534B5">
        <w:rPr>
          <w:rFonts w:cs="Arial"/>
          <w:iCs/>
        </w:rPr>
        <w:t xml:space="preserve"> warunków gromadzenia i przekazywania danych </w:t>
      </w:r>
      <w:r>
        <w:rPr>
          <w:rFonts w:cs="Arial"/>
          <w:iCs/>
        </w:rPr>
        <w:br/>
      </w:r>
      <w:r w:rsidRPr="007534B5">
        <w:rPr>
          <w:rFonts w:cs="Arial"/>
          <w:iCs/>
        </w:rPr>
        <w:t>w postaci elektronicznej na lata 2021-2027</w:t>
      </w:r>
    </w:p>
    <w:p w14:paraId="23DBCB0F" w14:textId="77777777" w:rsidR="00A47D67" w:rsidRDefault="00A47D67" w:rsidP="00A47D67">
      <w:pPr>
        <w:spacing w:before="120" w:after="120" w:line="360" w:lineRule="auto"/>
        <w:rPr>
          <w:rFonts w:cs="Arial"/>
          <w:iCs/>
        </w:rPr>
      </w:pPr>
      <w:r w:rsidRPr="78885108">
        <w:rPr>
          <w:rFonts w:cs="Arial"/>
        </w:rPr>
        <w:t>SZOP – Szczegółowy opis priorytetów programu, o którym mowa w art. 2 pkt 31 ustawy</w:t>
      </w:r>
    </w:p>
    <w:p w14:paraId="4209CA34" w14:textId="77777777" w:rsidR="00A47D67" w:rsidRDefault="00A47D67" w:rsidP="00A47D67">
      <w:pPr>
        <w:spacing w:before="120" w:after="120" w:line="360" w:lineRule="auto"/>
        <w:rPr>
          <w:rFonts w:cs="Arial"/>
        </w:rPr>
      </w:pPr>
      <w:r w:rsidRPr="78885108">
        <w:rPr>
          <w:rFonts w:cs="Arial"/>
        </w:rPr>
        <w:t>UE – Unia Europejska</w:t>
      </w:r>
    </w:p>
    <w:p w14:paraId="0C9EF8DF" w14:textId="77777777" w:rsidR="00A47D67" w:rsidRDefault="00A47D67" w:rsidP="00A47D67">
      <w:pPr>
        <w:spacing w:before="120" w:after="120" w:line="360" w:lineRule="auto"/>
        <w:rPr>
          <w:szCs w:val="22"/>
        </w:rPr>
      </w:pPr>
      <w:r w:rsidRPr="2FBE7AE4">
        <w:rPr>
          <w:rFonts w:cs="Arial"/>
        </w:rPr>
        <w:t xml:space="preserve">UP – Umowa Partnerstwa </w:t>
      </w:r>
      <w:r w:rsidRPr="2FBE7AE4">
        <w:rPr>
          <w:rFonts w:eastAsia="Arial" w:cs="Arial"/>
        </w:rPr>
        <w:t xml:space="preserve"> dla realizacji polityki spójności 2021-2027 w Polsce</w:t>
      </w:r>
    </w:p>
    <w:p w14:paraId="1E552614" w14:textId="4E5CE5C4" w:rsidR="001D6AF8" w:rsidRPr="001D6AF8" w:rsidRDefault="001D6AF8" w:rsidP="00A6755A">
      <w:pPr>
        <w:pStyle w:val="Nagwek1"/>
      </w:pPr>
      <w:bookmarkStart w:id="18" w:name="_Toc112756194"/>
      <w:r w:rsidRPr="001D6AF8">
        <w:t>Wykaz pojęć</w:t>
      </w:r>
      <w:bookmarkEnd w:id="15"/>
      <w:bookmarkEnd w:id="16"/>
      <w:bookmarkEnd w:id="17"/>
      <w:bookmarkEnd w:id="18"/>
    </w:p>
    <w:p w14:paraId="04832526" w14:textId="77777777" w:rsidR="00A47D67" w:rsidRDefault="00A47D67" w:rsidP="00A47D67">
      <w:pPr>
        <w:spacing w:before="120" w:after="120" w:line="360" w:lineRule="auto"/>
        <w:rPr>
          <w:iCs/>
        </w:rPr>
      </w:pPr>
      <w:r w:rsidRPr="007534B5">
        <w:rPr>
          <w:rFonts w:cs="Arial"/>
          <w:iCs/>
        </w:rPr>
        <w:t>portal</w:t>
      </w:r>
      <w:r>
        <w:rPr>
          <w:rFonts w:cs="Arial"/>
          <w:iCs/>
        </w:rPr>
        <w:t xml:space="preserve"> – </w:t>
      </w:r>
      <w:r w:rsidRPr="007534B5">
        <w:rPr>
          <w:iCs/>
        </w:rPr>
        <w:t>Portal</w:t>
      </w:r>
      <w:r>
        <w:rPr>
          <w:iCs/>
        </w:rPr>
        <w:t xml:space="preserve"> </w:t>
      </w:r>
      <w:r w:rsidRPr="007534B5">
        <w:rPr>
          <w:iCs/>
        </w:rPr>
        <w:t>internetowy, o którym mowa w art. 46 lit. b rozporządzenia ogólnego</w:t>
      </w:r>
    </w:p>
    <w:p w14:paraId="3634D169" w14:textId="77777777" w:rsidR="00A47D67" w:rsidRDefault="00A47D67" w:rsidP="00A47D67">
      <w:pPr>
        <w:spacing w:before="120" w:after="120" w:line="360" w:lineRule="auto"/>
        <w:rPr>
          <w:rFonts w:cs="Arial"/>
          <w:iCs/>
        </w:rPr>
      </w:pPr>
      <w:r w:rsidRPr="007534B5">
        <w:rPr>
          <w:rFonts w:cs="Arial"/>
          <w:iCs/>
        </w:rPr>
        <w:t>program</w:t>
      </w:r>
      <w:r>
        <w:rPr>
          <w:rFonts w:cs="Arial"/>
          <w:iCs/>
        </w:rPr>
        <w:t xml:space="preserve"> – </w:t>
      </w:r>
      <w:r w:rsidRPr="007534B5">
        <w:rPr>
          <w:rFonts w:cs="Arial"/>
          <w:iCs/>
        </w:rPr>
        <w:t>Program</w:t>
      </w:r>
      <w:r>
        <w:rPr>
          <w:rFonts w:cs="Arial"/>
          <w:iCs/>
        </w:rPr>
        <w:t xml:space="preserve"> </w:t>
      </w:r>
      <w:r w:rsidRPr="007534B5">
        <w:rPr>
          <w:rFonts w:cs="Arial"/>
          <w:iCs/>
        </w:rPr>
        <w:t>realizowany w ramach Umowy Partnerstwa na lata 2021-2027</w:t>
      </w:r>
    </w:p>
    <w:p w14:paraId="2352823D" w14:textId="77777777" w:rsidR="00A47D67" w:rsidRDefault="00A47D67" w:rsidP="00A47D67">
      <w:pPr>
        <w:spacing w:before="120" w:after="120" w:line="360" w:lineRule="auto"/>
        <w:rPr>
          <w:rFonts w:cs="Arial"/>
        </w:rPr>
      </w:pPr>
      <w:r w:rsidRPr="78885108">
        <w:rPr>
          <w:rFonts w:cs="Arial"/>
        </w:rPr>
        <w:t>program regionalny – Program realizowany w ramach Umowy Partnerstwa na lata 2021-2027, dla którego IZ jest zarząd województwa</w:t>
      </w:r>
    </w:p>
    <w:p w14:paraId="2F5B1083" w14:textId="77777777" w:rsidR="00A47D67" w:rsidRPr="00225555" w:rsidRDefault="00A47D67" w:rsidP="00A47D67">
      <w:pPr>
        <w:spacing w:before="120" w:after="120" w:line="360" w:lineRule="auto"/>
        <w:rPr>
          <w:rFonts w:cs="Arial"/>
          <w:iCs/>
        </w:rPr>
      </w:pPr>
      <w:r w:rsidRPr="00225555">
        <w:rPr>
          <w:iCs/>
        </w:rPr>
        <w:t>rozporządzenie EFRR/FS</w:t>
      </w:r>
      <w:r w:rsidRPr="00225555">
        <w:rPr>
          <w:rFonts w:cs="Arial"/>
          <w:iCs/>
        </w:rPr>
        <w:t xml:space="preserve"> – </w:t>
      </w:r>
      <w:r w:rsidRPr="00225555">
        <w:rPr>
          <w:iCs/>
        </w:rPr>
        <w:t>rozporządzenie Parlamentu Europejskiego i Rady (UE) nr 2021/1058 z dnia 24 czerwca 2021 r. w sprawie Europejskiego Funduszu Rozwoju Regionalnego i Funduszu Spójności (Dz. Urz. UE L 231 z 30.06.2021, str. 60)</w:t>
      </w:r>
    </w:p>
    <w:p w14:paraId="53954DD3" w14:textId="77777777" w:rsidR="00A47D67" w:rsidRPr="00225555" w:rsidRDefault="00A47D67" w:rsidP="00A47D67">
      <w:pPr>
        <w:spacing w:before="120" w:after="120" w:line="360" w:lineRule="auto"/>
        <w:rPr>
          <w:iCs/>
        </w:rPr>
      </w:pPr>
      <w:r w:rsidRPr="00225555">
        <w:rPr>
          <w:iCs/>
        </w:rPr>
        <w:t xml:space="preserve">rozporządzenie EFS+ </w:t>
      </w:r>
      <w:r w:rsidRPr="00225555">
        <w:rPr>
          <w:rFonts w:cs="Arial"/>
          <w:iCs/>
        </w:rPr>
        <w:t xml:space="preserve">– </w:t>
      </w:r>
      <w:r w:rsidRPr="00225555">
        <w:rPr>
          <w:iCs/>
        </w:rPr>
        <w:t xml:space="preserve">rozporządzenie Parlamentu Europejskiego i Rady (UE) nr 2021/1057 z dnia 24 czerwca 2021 r. ustanawiające Europejski Fundusz Społeczny Plus (EFS+) oraz uchylające rozporządzenie (UE) nr 1296/2013 (Dz. Urz. UE L 231 </w:t>
      </w:r>
      <w:r w:rsidRPr="00225555">
        <w:rPr>
          <w:iCs/>
        </w:rPr>
        <w:br/>
        <w:t>z 30.06.2021, str. 21)</w:t>
      </w:r>
    </w:p>
    <w:p w14:paraId="21D7887F" w14:textId="77777777" w:rsidR="00A47D67" w:rsidRPr="00225555" w:rsidRDefault="00A47D67" w:rsidP="00A47D67">
      <w:pPr>
        <w:spacing w:before="120" w:after="120" w:line="360" w:lineRule="auto"/>
        <w:rPr>
          <w:iCs/>
        </w:rPr>
      </w:pPr>
      <w:r w:rsidRPr="00225555">
        <w:rPr>
          <w:iCs/>
        </w:rPr>
        <w:t>rozporządzenie FST – rozporządzenie Parlamentu Europejskiego i Rady (UE) nr 2021/1056 z dnia 24 czerwca 2021 r. ustanawiające Fundusz na rzecz Sprawiedliwej Transformacji (Dz. Urz. UE L 231 z 30.06.2021, str. 1)</w:t>
      </w:r>
    </w:p>
    <w:p w14:paraId="649C38BE" w14:textId="1574AE67" w:rsidR="00A47D67" w:rsidRPr="00225555" w:rsidRDefault="00A47D67" w:rsidP="00A47D67">
      <w:pPr>
        <w:spacing w:before="120" w:after="120" w:line="360" w:lineRule="auto"/>
        <w:rPr>
          <w:rFonts w:cs="Arial"/>
          <w:iCs/>
        </w:rPr>
      </w:pPr>
      <w:r w:rsidRPr="00225555">
        <w:rPr>
          <w:rFonts w:cs="Arial"/>
          <w:iCs/>
        </w:rPr>
        <w:t xml:space="preserve">rozporządzenie ogólne – </w:t>
      </w:r>
      <w:r w:rsidRPr="00225555">
        <w:rPr>
          <w:iCs/>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Pr>
          <w:iCs/>
        </w:rPr>
        <w:br/>
      </w:r>
      <w:r w:rsidRPr="00225555">
        <w:rPr>
          <w:iCs/>
        </w:rPr>
        <w:t xml:space="preserve">a także przepisy finansowe na potrzeby tych funduszy oraz na potrzeby Funduszu Azylu, Migracji i Integracji, Funduszu Bezpieczeństwa Wewnętrznego i Instrumentu </w:t>
      </w:r>
      <w:r w:rsidRPr="00225555">
        <w:rPr>
          <w:iCs/>
        </w:rPr>
        <w:lastRenderedPageBreak/>
        <w:t xml:space="preserve">Wsparcia Finansowego na rzecz Zarządzania Granicami i Polityki Wizowej (Dz. Urz. UE L 231 z </w:t>
      </w:r>
      <w:r w:rsidRPr="00225555">
        <w:rPr>
          <w:rFonts w:cs="Arial"/>
          <w:iCs/>
        </w:rPr>
        <w:t>30.06.2021, str. 159)</w:t>
      </w:r>
    </w:p>
    <w:p w14:paraId="5839AB3C" w14:textId="287199BF" w:rsidR="00A47D67" w:rsidRDefault="00A47D67" w:rsidP="00A47D67">
      <w:pPr>
        <w:spacing w:before="120" w:after="120" w:line="360" w:lineRule="auto"/>
        <w:rPr>
          <w:rFonts w:cs="Arial"/>
          <w:iCs/>
        </w:rPr>
      </w:pPr>
      <w:r w:rsidRPr="00225555">
        <w:rPr>
          <w:rFonts w:cs="Arial"/>
          <w:iCs/>
        </w:rPr>
        <w:t>ustawa – ustawa z dnia 28 kwietnia 2022 r. o zasadach realizacji zadań finansowanych ze środków europejskich w perspektywie finansowej 2021-2027 (Dz. U. poz. 1079</w:t>
      </w:r>
      <w:ins w:id="19" w:author="Nikowska Anna" w:date="2025-06-04T13:27:00Z">
        <w:r w:rsidR="00AE2C68">
          <w:rPr>
            <w:rFonts w:cs="Arial"/>
            <w:iCs/>
          </w:rPr>
          <w:t xml:space="preserve"> oraz z 2024 r. poz. 1717</w:t>
        </w:r>
      </w:ins>
      <w:r w:rsidRPr="00225555">
        <w:rPr>
          <w:rFonts w:cs="Arial"/>
          <w:iCs/>
        </w:rPr>
        <w:t>)</w:t>
      </w:r>
    </w:p>
    <w:p w14:paraId="50BB1672" w14:textId="77777777" w:rsidR="001D6AF8" w:rsidRPr="001D6AF8" w:rsidRDefault="001D6AF8" w:rsidP="001D6AF8">
      <w:pPr>
        <w:spacing w:before="120" w:after="120" w:line="360" w:lineRule="auto"/>
        <w:rPr>
          <w:rFonts w:cs="Arial"/>
        </w:rPr>
      </w:pPr>
      <w:r w:rsidRPr="001D6AF8">
        <w:rPr>
          <w:rFonts w:cs="Arial"/>
        </w:rPr>
        <w:br w:type="page"/>
      </w:r>
    </w:p>
    <w:p w14:paraId="345903E2" w14:textId="63A98577" w:rsidR="001D6AF8" w:rsidRPr="001D6AF8" w:rsidRDefault="0068620F" w:rsidP="00A6755A">
      <w:pPr>
        <w:pStyle w:val="Nagwek1"/>
      </w:pPr>
      <w:bookmarkStart w:id="20" w:name="_Toc98428189"/>
      <w:bookmarkStart w:id="21" w:name="_Toc98761661"/>
      <w:bookmarkStart w:id="22" w:name="_Toc98934365"/>
      <w:bookmarkStart w:id="23" w:name="_Toc112756195"/>
      <w:r>
        <w:lastRenderedPageBreak/>
        <w:t xml:space="preserve">Rozdział 1. </w:t>
      </w:r>
      <w:bookmarkEnd w:id="20"/>
      <w:bookmarkEnd w:id="21"/>
      <w:r w:rsidR="000952A5">
        <w:t>Cel i zakres</w:t>
      </w:r>
      <w:r w:rsidR="007A78BB">
        <w:t xml:space="preserve"> wytycznych</w:t>
      </w:r>
      <w:bookmarkEnd w:id="22"/>
      <w:bookmarkEnd w:id="23"/>
    </w:p>
    <w:p w14:paraId="55F6C13A" w14:textId="752926F8" w:rsidR="001D6AF8" w:rsidRPr="001D6AF8" w:rsidRDefault="00A47D67" w:rsidP="00034AF6">
      <w:pPr>
        <w:numPr>
          <w:ilvl w:val="0"/>
          <w:numId w:val="3"/>
        </w:numPr>
        <w:spacing w:before="120" w:after="120" w:line="360" w:lineRule="auto"/>
        <w:rPr>
          <w:rFonts w:cs="Arial"/>
          <w:bCs/>
        </w:rPr>
      </w:pPr>
      <w:r w:rsidRPr="007534B5">
        <w:rPr>
          <w:iCs/>
        </w:rPr>
        <w:t xml:space="preserve">Celem wytycznych jest ustanowienie ogólnych zasad w zakresie monitorowania postępu rzeczowego, </w:t>
      </w:r>
      <w:r w:rsidRPr="007534B5">
        <w:rPr>
          <w:rFonts w:cs="Arial"/>
          <w:iCs/>
        </w:rPr>
        <w:t xml:space="preserve">wspólnych dla wszystkich programów na lata 2021-2027, </w:t>
      </w:r>
      <w:r w:rsidRPr="007534B5">
        <w:rPr>
          <w:iCs/>
        </w:rPr>
        <w:t xml:space="preserve">niezbędnych do monitorowania polityki spójności na poziomie </w:t>
      </w:r>
      <w:r w:rsidRPr="007534B5">
        <w:rPr>
          <w:rFonts w:cs="Arial"/>
          <w:iCs/>
        </w:rPr>
        <w:t>UP</w:t>
      </w:r>
      <w:r w:rsidRPr="007534B5">
        <w:rPr>
          <w:iCs/>
        </w:rPr>
        <w:t xml:space="preserve">. </w:t>
      </w:r>
      <w:r w:rsidR="001D6AF8" w:rsidRPr="001D6AF8">
        <w:rPr>
          <w:rFonts w:cs="Arial"/>
          <w:bCs/>
        </w:rPr>
        <w:t xml:space="preserve"> </w:t>
      </w:r>
    </w:p>
    <w:p w14:paraId="541EF3AE" w14:textId="77777777" w:rsidR="00A47D67" w:rsidRPr="00A47D67" w:rsidRDefault="00A47D67" w:rsidP="00034AF6">
      <w:pPr>
        <w:numPr>
          <w:ilvl w:val="0"/>
          <w:numId w:val="3"/>
        </w:numPr>
        <w:spacing w:before="120" w:after="120" w:line="360" w:lineRule="auto"/>
        <w:rPr>
          <w:rFonts w:cs="Arial"/>
          <w:bCs/>
        </w:rPr>
      </w:pPr>
      <w:r w:rsidRPr="007534B5">
        <w:rPr>
          <w:rFonts w:cs="Arial"/>
          <w:iCs/>
        </w:rPr>
        <w:t xml:space="preserve">Wytyczne określają założenia dotyczące </w:t>
      </w:r>
      <w:r w:rsidRPr="007534B5">
        <w:rPr>
          <w:bCs/>
          <w:iCs/>
        </w:rPr>
        <w:t xml:space="preserve">systemu wskaźników w ramach programów </w:t>
      </w:r>
      <w:r w:rsidRPr="007534B5">
        <w:rPr>
          <w:rFonts w:cs="Arial"/>
          <w:iCs/>
        </w:rPr>
        <w:t xml:space="preserve">oraz: </w:t>
      </w:r>
    </w:p>
    <w:p w14:paraId="030C9C2D" w14:textId="77777777" w:rsidR="00A47D67" w:rsidRPr="007534B5" w:rsidRDefault="00A47D67" w:rsidP="00034AF6">
      <w:pPr>
        <w:numPr>
          <w:ilvl w:val="1"/>
          <w:numId w:val="3"/>
        </w:numPr>
        <w:spacing w:before="120" w:after="120" w:line="360" w:lineRule="auto"/>
        <w:rPr>
          <w:bCs/>
          <w:iCs/>
        </w:rPr>
      </w:pPr>
      <w:r w:rsidRPr="007534B5">
        <w:rPr>
          <w:bCs/>
          <w:iCs/>
        </w:rPr>
        <w:t>zakres danych nt. uczestników projektów współfinansowanych z EFS+ oraz podmiotów obejmowanych wsparciem gromadzonych w CST2021 (załącznik 1 do wytycznych),</w:t>
      </w:r>
    </w:p>
    <w:p w14:paraId="15D0246C" w14:textId="77777777" w:rsidR="00A47D67" w:rsidRPr="007534B5" w:rsidRDefault="00A47D67" w:rsidP="00034AF6">
      <w:pPr>
        <w:numPr>
          <w:ilvl w:val="1"/>
          <w:numId w:val="3"/>
        </w:numPr>
        <w:spacing w:before="120" w:after="120" w:line="360" w:lineRule="auto"/>
        <w:rPr>
          <w:bCs/>
          <w:iCs/>
        </w:rPr>
      </w:pPr>
      <w:r w:rsidRPr="007534B5">
        <w:rPr>
          <w:bCs/>
          <w:iCs/>
        </w:rPr>
        <w:t>podstawowe informacje dotyczące uzyskiwania kwalifikacji w ramach projektów współfinansowanych z EFS+ (załącznik 2 do wytycznych),</w:t>
      </w:r>
    </w:p>
    <w:p w14:paraId="4D611FD6" w14:textId="77777777" w:rsidR="00A47D67" w:rsidRPr="00A47D67" w:rsidRDefault="00A47D67" w:rsidP="00034AF6">
      <w:pPr>
        <w:numPr>
          <w:ilvl w:val="1"/>
          <w:numId w:val="3"/>
        </w:numPr>
        <w:spacing w:before="120" w:after="120" w:line="360" w:lineRule="auto"/>
        <w:rPr>
          <w:rFonts w:cs="Arial"/>
          <w:bCs/>
        </w:rPr>
      </w:pPr>
      <w:r w:rsidRPr="00A47D67">
        <w:rPr>
          <w:bCs/>
          <w:iCs/>
        </w:rPr>
        <w:t>informacje na temat metodyk odnoszących się do stosowania wiarygodnych szacunków przy wyliczaniu wybranych wspólnych wskaźników produktu dla EFS+ (załącznik 3 do wytycznych).</w:t>
      </w:r>
    </w:p>
    <w:p w14:paraId="2D590C99" w14:textId="77777777" w:rsidR="00A47D67" w:rsidRPr="007534B5" w:rsidRDefault="00A47D67" w:rsidP="00034AF6">
      <w:pPr>
        <w:numPr>
          <w:ilvl w:val="0"/>
          <w:numId w:val="3"/>
        </w:numPr>
        <w:spacing w:before="120" w:after="120" w:line="360" w:lineRule="auto"/>
      </w:pPr>
      <w:r w:rsidRPr="2A7A1658">
        <w:t>Wytyczne obowiązują IZ poszczególnych programów na lata 2021 – 2027.</w:t>
      </w:r>
    </w:p>
    <w:p w14:paraId="4C4505AD" w14:textId="77777777" w:rsidR="00A47D67" w:rsidRPr="007534B5" w:rsidRDefault="00A47D67" w:rsidP="00034AF6">
      <w:pPr>
        <w:numPr>
          <w:ilvl w:val="0"/>
          <w:numId w:val="3"/>
        </w:numPr>
        <w:spacing w:before="120" w:after="120" w:line="360" w:lineRule="auto"/>
        <w:rPr>
          <w:iCs/>
        </w:rPr>
      </w:pPr>
      <w:r w:rsidRPr="007534B5">
        <w:rPr>
          <w:iCs/>
        </w:rPr>
        <w:t xml:space="preserve">Wytyczne nie dotyczą programów </w:t>
      </w:r>
      <w:proofErr w:type="spellStart"/>
      <w:r w:rsidRPr="007534B5">
        <w:rPr>
          <w:iCs/>
        </w:rPr>
        <w:t>Interreg</w:t>
      </w:r>
      <w:proofErr w:type="spellEnd"/>
      <w:r w:rsidRPr="007534B5">
        <w:rPr>
          <w:iCs/>
        </w:rPr>
        <w:t>.</w:t>
      </w:r>
    </w:p>
    <w:p w14:paraId="0EF78B40" w14:textId="77777777" w:rsidR="00A47D67" w:rsidRDefault="00A47D67" w:rsidP="00034AF6">
      <w:pPr>
        <w:numPr>
          <w:ilvl w:val="0"/>
          <w:numId w:val="3"/>
        </w:numPr>
        <w:spacing w:before="120" w:after="120" w:line="360" w:lineRule="auto"/>
        <w:rPr>
          <w:iCs/>
        </w:rPr>
      </w:pPr>
      <w:r w:rsidRPr="007534B5">
        <w:rPr>
          <w:iCs/>
        </w:rPr>
        <w:t xml:space="preserve">Wytyczne są uwzględniane na etapie delegowania zadań poszczególnym instytucjom. Wytyczne nie ograniczają możliwości rozszerzenia obowiązków </w:t>
      </w:r>
      <w:r w:rsidRPr="007534B5">
        <w:rPr>
          <w:iCs/>
        </w:rPr>
        <w:br/>
        <w:t xml:space="preserve">w zakresie monitorowania wskaźników w ramach programu przez właściwą IZ. </w:t>
      </w:r>
    </w:p>
    <w:p w14:paraId="49A5E214" w14:textId="77777777" w:rsidR="00A47D67" w:rsidRPr="007534B5" w:rsidRDefault="00A47D67" w:rsidP="00034AF6">
      <w:pPr>
        <w:numPr>
          <w:ilvl w:val="0"/>
          <w:numId w:val="3"/>
        </w:numPr>
        <w:spacing w:before="120" w:after="120" w:line="360" w:lineRule="auto"/>
        <w:rPr>
          <w:iCs/>
        </w:rPr>
      </w:pPr>
      <w:r w:rsidRPr="007534B5">
        <w:rPr>
          <w:iCs/>
        </w:rPr>
        <w:t>Wytyczne uwzględniają stosowne wytyczne KE odnoszące się do wskaźników postępu rzeczowego, określone w:</w:t>
      </w:r>
    </w:p>
    <w:p w14:paraId="1928B70D" w14:textId="69293362" w:rsidR="00A6755A" w:rsidRPr="00594068" w:rsidRDefault="00A6755A" w:rsidP="00034AF6">
      <w:pPr>
        <w:pStyle w:val="Akapit"/>
        <w:keepNext w:val="0"/>
        <w:numPr>
          <w:ilvl w:val="1"/>
          <w:numId w:val="3"/>
        </w:numPr>
        <w:spacing w:before="120" w:after="120"/>
        <w:ind w:left="714" w:hanging="357"/>
        <w:jc w:val="left"/>
        <w:rPr>
          <w:iCs/>
          <w:sz w:val="24"/>
          <w:lang w:val="en-GB"/>
        </w:rPr>
      </w:pPr>
      <w:r w:rsidRPr="00594068">
        <w:rPr>
          <w:iCs/>
          <w:sz w:val="24"/>
          <w:lang w:val="en-GB"/>
        </w:rPr>
        <w:t xml:space="preserve">Commission Staff Working Document. Performance, monitoring and evaluation of the European Regional Development Fund, the Cohesion Fund and the Just Transition Fund in 2021-2027, </w:t>
      </w:r>
    </w:p>
    <w:p w14:paraId="765FBCE3" w14:textId="4A033295" w:rsidR="001D6AF8" w:rsidRPr="00A47D67" w:rsidRDefault="00A6755A" w:rsidP="00034AF6">
      <w:pPr>
        <w:numPr>
          <w:ilvl w:val="1"/>
          <w:numId w:val="3"/>
        </w:numPr>
        <w:spacing w:before="120" w:after="120" w:line="360" w:lineRule="auto"/>
        <w:ind w:left="714" w:hanging="357"/>
        <w:rPr>
          <w:rFonts w:cs="Arial"/>
          <w:iCs/>
        </w:rPr>
      </w:pPr>
      <w:r w:rsidRPr="00594068">
        <w:rPr>
          <w:iCs/>
          <w:lang w:val="en-GB"/>
        </w:rPr>
        <w:t xml:space="preserve">The Programming Period 2021-2027. Monitoring and Evaluation of European Cohesion Policy - European Social Fund Plus (ESF+) Shared Management Strand. </w:t>
      </w:r>
      <w:proofErr w:type="spellStart"/>
      <w:r w:rsidRPr="00D00EF2">
        <w:rPr>
          <w:iCs/>
        </w:rPr>
        <w:t>Common</w:t>
      </w:r>
      <w:proofErr w:type="spellEnd"/>
      <w:r w:rsidRPr="00D00EF2">
        <w:rPr>
          <w:iCs/>
        </w:rPr>
        <w:t xml:space="preserve"> </w:t>
      </w:r>
      <w:proofErr w:type="spellStart"/>
      <w:r w:rsidRPr="00D00EF2">
        <w:rPr>
          <w:iCs/>
        </w:rPr>
        <w:t>indicators</w:t>
      </w:r>
      <w:proofErr w:type="spellEnd"/>
      <w:r w:rsidRPr="00D00EF2">
        <w:rPr>
          <w:iCs/>
        </w:rPr>
        <w:t xml:space="preserve"> </w:t>
      </w:r>
      <w:proofErr w:type="spellStart"/>
      <w:r w:rsidRPr="00D00EF2">
        <w:rPr>
          <w:iCs/>
        </w:rPr>
        <w:t>toolbox</w:t>
      </w:r>
      <w:proofErr w:type="spellEnd"/>
      <w:r w:rsidRPr="00D00EF2">
        <w:rPr>
          <w:iCs/>
        </w:rPr>
        <w:t xml:space="preserve">. </w:t>
      </w:r>
      <w:proofErr w:type="spellStart"/>
      <w:r w:rsidRPr="00D00EF2">
        <w:rPr>
          <w:iCs/>
        </w:rPr>
        <w:t>Working</w:t>
      </w:r>
      <w:proofErr w:type="spellEnd"/>
      <w:r w:rsidRPr="00D00EF2">
        <w:rPr>
          <w:iCs/>
        </w:rPr>
        <w:t xml:space="preserve"> </w:t>
      </w:r>
      <w:proofErr w:type="spellStart"/>
      <w:r w:rsidRPr="00D00EF2">
        <w:rPr>
          <w:iCs/>
        </w:rPr>
        <w:t>document</w:t>
      </w:r>
      <w:proofErr w:type="spellEnd"/>
      <w:r w:rsidRPr="00D00EF2">
        <w:rPr>
          <w:iCs/>
        </w:rPr>
        <w:t>.</w:t>
      </w:r>
    </w:p>
    <w:p w14:paraId="51DE431B" w14:textId="1AC2AFF6" w:rsidR="001D6AF8" w:rsidRDefault="0068620F" w:rsidP="00A6755A">
      <w:pPr>
        <w:pStyle w:val="Nagwek1"/>
      </w:pPr>
      <w:bookmarkStart w:id="24" w:name="_Toc98428190"/>
      <w:bookmarkStart w:id="25" w:name="_Toc98761662"/>
      <w:bookmarkStart w:id="26" w:name="_Toc98934366"/>
      <w:bookmarkStart w:id="27" w:name="_Toc112756196"/>
      <w:r>
        <w:lastRenderedPageBreak/>
        <w:t xml:space="preserve">Rozdział 2. </w:t>
      </w:r>
      <w:bookmarkEnd w:id="24"/>
      <w:bookmarkEnd w:id="25"/>
      <w:bookmarkEnd w:id="26"/>
      <w:r w:rsidR="00A6755A" w:rsidRPr="007534B5">
        <w:t xml:space="preserve">Zasady monitorowania postępu rzeczowego realizacji programów współfinansowanych z </w:t>
      </w:r>
      <w:r w:rsidR="00A6755A">
        <w:t xml:space="preserve">EFRR, FS, FST </w:t>
      </w:r>
      <w:r w:rsidR="00A6755A">
        <w:br/>
        <w:t>i EFS+</w:t>
      </w:r>
      <w:r w:rsidR="00A6755A" w:rsidRPr="007534B5">
        <w:rPr>
          <w:rStyle w:val="Odwoanieprzypisudolnego"/>
          <w:iCs/>
          <w:sz w:val="24"/>
          <w:szCs w:val="24"/>
        </w:rPr>
        <w:footnoteReference w:id="1"/>
      </w:r>
      <w:bookmarkEnd w:id="27"/>
    </w:p>
    <w:p w14:paraId="72680083" w14:textId="51DC14B0" w:rsidR="00A6755A" w:rsidRPr="007534B5" w:rsidRDefault="00A6755A" w:rsidP="00A6755A">
      <w:pPr>
        <w:pStyle w:val="Nagwek2"/>
      </w:pPr>
      <w:bookmarkStart w:id="28" w:name="_Toc452992307"/>
      <w:bookmarkStart w:id="29" w:name="_Toc496085520"/>
      <w:bookmarkStart w:id="30" w:name="_Toc110381650"/>
      <w:bookmarkStart w:id="31" w:name="_Toc112756197"/>
      <w:r w:rsidRPr="007534B5">
        <w:t>Podrozdział 2.1. System wskaźników</w:t>
      </w:r>
      <w:bookmarkEnd w:id="28"/>
      <w:bookmarkEnd w:id="29"/>
      <w:r w:rsidRPr="007534B5">
        <w:t xml:space="preserve"> monitorowania EFRR, FS i FST</w:t>
      </w:r>
      <w:bookmarkEnd w:id="30"/>
      <w:bookmarkEnd w:id="31"/>
      <w:r w:rsidR="00E27CAC">
        <w:rPr>
          <w:rStyle w:val="Odwoanieprzypisudolnego"/>
        </w:rPr>
        <w:footnoteReference w:id="2"/>
      </w:r>
    </w:p>
    <w:p w14:paraId="1AE89DE6" w14:textId="77777777" w:rsidR="00A6755A" w:rsidRPr="007534B5" w:rsidRDefault="00A6755A" w:rsidP="00A6755A">
      <w:pPr>
        <w:pStyle w:val="Nagwek3"/>
      </w:pPr>
      <w:bookmarkStart w:id="32" w:name="_Toc452992308"/>
      <w:bookmarkStart w:id="33" w:name="_Toc496085521"/>
      <w:bookmarkStart w:id="34" w:name="_Toc110381651"/>
      <w:bookmarkStart w:id="35" w:name="_Toc112756198"/>
      <w:r w:rsidRPr="007534B5">
        <w:t>Sekcja 2.1.1. Typologia wskaźników</w:t>
      </w:r>
      <w:bookmarkEnd w:id="32"/>
      <w:bookmarkEnd w:id="33"/>
      <w:bookmarkEnd w:id="34"/>
      <w:bookmarkEnd w:id="35"/>
    </w:p>
    <w:p w14:paraId="68FE4137" w14:textId="77777777" w:rsidR="00A6755A" w:rsidRPr="007534B5" w:rsidRDefault="00A6755A" w:rsidP="00034AF6">
      <w:pPr>
        <w:pStyle w:val="Akapitzlist"/>
        <w:numPr>
          <w:ilvl w:val="0"/>
          <w:numId w:val="9"/>
        </w:numPr>
        <w:spacing w:before="120" w:after="120" w:line="360" w:lineRule="auto"/>
        <w:ind w:left="357" w:hanging="357"/>
        <w:contextualSpacing w:val="0"/>
        <w:rPr>
          <w:rFonts w:cs="Arial"/>
          <w:iCs/>
        </w:rPr>
      </w:pPr>
      <w:r w:rsidRPr="007534B5">
        <w:rPr>
          <w:rFonts w:cs="Arial"/>
          <w:iCs/>
        </w:rPr>
        <w:t xml:space="preserve">W przypadku EFRR/FS oraz FST stosuje się wskaźniki produktu, o których mowa </w:t>
      </w:r>
      <w:r w:rsidRPr="007534B5">
        <w:rPr>
          <w:rFonts w:cs="Arial"/>
          <w:iCs/>
        </w:rPr>
        <w:br/>
        <w:t xml:space="preserve">w art. 2 pkt 13 rozporządzenia ogólnego oraz wskaźniki rezultatu, o których mowa </w:t>
      </w:r>
      <w:r w:rsidRPr="007534B5">
        <w:rPr>
          <w:rFonts w:cs="Arial"/>
          <w:iCs/>
        </w:rPr>
        <w:br/>
        <w:t xml:space="preserve">w art. 2 pkt 14 rozporządzenia ogólnego. </w:t>
      </w:r>
    </w:p>
    <w:p w14:paraId="7D18D1D0" w14:textId="77777777" w:rsidR="00A6755A" w:rsidRPr="007534B5" w:rsidRDefault="00A6755A" w:rsidP="00034AF6">
      <w:pPr>
        <w:pStyle w:val="Akapitzlist"/>
        <w:numPr>
          <w:ilvl w:val="0"/>
          <w:numId w:val="9"/>
        </w:numPr>
        <w:spacing w:before="120" w:after="120" w:line="360" w:lineRule="auto"/>
        <w:ind w:left="357" w:hanging="357"/>
        <w:contextualSpacing w:val="0"/>
        <w:rPr>
          <w:rFonts w:cs="Arial"/>
          <w:iCs/>
        </w:rPr>
      </w:pPr>
      <w:r w:rsidRPr="007534B5">
        <w:rPr>
          <w:rFonts w:cs="Arial"/>
          <w:iCs/>
        </w:rPr>
        <w:t xml:space="preserve">Szczególną grupę wskaźników produktu i rezultatu stanowią wskaźniki kluczowe, </w:t>
      </w:r>
      <w:r w:rsidRPr="007534B5">
        <w:rPr>
          <w:rFonts w:cs="Arial"/>
          <w:iCs/>
        </w:rPr>
        <w:br/>
        <w:t>o których mowa w art. 28 ust. 2 ustawy.</w:t>
      </w:r>
    </w:p>
    <w:p w14:paraId="3C361BEA" w14:textId="77777777" w:rsidR="00A6755A" w:rsidRPr="007534B5" w:rsidRDefault="00A6755A" w:rsidP="00034AF6">
      <w:pPr>
        <w:pStyle w:val="Akapitzlist"/>
        <w:numPr>
          <w:ilvl w:val="0"/>
          <w:numId w:val="9"/>
        </w:numPr>
        <w:spacing w:before="120" w:after="120" w:line="360" w:lineRule="auto"/>
        <w:ind w:left="357" w:hanging="357"/>
        <w:contextualSpacing w:val="0"/>
        <w:rPr>
          <w:rFonts w:cs="Arial"/>
          <w:iCs/>
        </w:rPr>
      </w:pPr>
      <w:r w:rsidRPr="007534B5">
        <w:rPr>
          <w:rFonts w:cs="Arial"/>
          <w:iCs/>
        </w:rPr>
        <w:t xml:space="preserve">Szczególną grupę wskaźników kluczowych stanowią wspólne wskaźniki produktu </w:t>
      </w:r>
      <w:r w:rsidRPr="007534B5">
        <w:rPr>
          <w:rFonts w:cs="Arial"/>
          <w:iCs/>
        </w:rPr>
        <w:br/>
        <w:t xml:space="preserve">i rezultatu, o których mowa w art. 8 ust. 1 rozporządzenia EFRR/FS oraz w art. 12 </w:t>
      </w:r>
      <w:r w:rsidRPr="007534B5">
        <w:rPr>
          <w:rFonts w:cs="Arial"/>
          <w:iCs/>
        </w:rPr>
        <w:br/>
        <w:t>ust. 1 rozporządzenia FST.</w:t>
      </w:r>
    </w:p>
    <w:p w14:paraId="02D9A386" w14:textId="77777777" w:rsidR="00A6755A" w:rsidRPr="007534B5" w:rsidRDefault="00A6755A" w:rsidP="00A6755A">
      <w:pPr>
        <w:pStyle w:val="Nagwek3"/>
      </w:pPr>
      <w:bookmarkStart w:id="36" w:name="_Toc452992309"/>
      <w:bookmarkStart w:id="37" w:name="_Toc496085522"/>
      <w:bookmarkStart w:id="38" w:name="_Toc110381652"/>
      <w:bookmarkStart w:id="39" w:name="_Toc112756199"/>
      <w:r w:rsidRPr="007534B5">
        <w:t>Sekcja 2.1.2. Zasady doboru wskaźników</w:t>
      </w:r>
      <w:bookmarkEnd w:id="36"/>
      <w:bookmarkEnd w:id="37"/>
      <w:bookmarkEnd w:id="38"/>
      <w:bookmarkEnd w:id="39"/>
      <w:r w:rsidRPr="007534B5">
        <w:t xml:space="preserve"> </w:t>
      </w:r>
    </w:p>
    <w:p w14:paraId="7262F20A" w14:textId="77777777" w:rsidR="00A6755A" w:rsidRPr="007534B5" w:rsidRDefault="00A6755A" w:rsidP="000D572B">
      <w:pPr>
        <w:numPr>
          <w:ilvl w:val="0"/>
          <w:numId w:val="10"/>
        </w:numPr>
        <w:spacing w:before="120" w:after="120" w:line="360" w:lineRule="auto"/>
        <w:ind w:left="357" w:hanging="357"/>
        <w:rPr>
          <w:rFonts w:cs="Arial"/>
          <w:iCs/>
        </w:rPr>
      </w:pPr>
      <w:r w:rsidRPr="007534B5">
        <w:rPr>
          <w:rFonts w:cs="Arial"/>
          <w:iCs/>
        </w:rPr>
        <w:t xml:space="preserve">Dla oceny postępów w osiąganiu zidentyfikowanych celów szczegółowych programu, IZ określa i stosuje w dokumencie „program” wskaźniki produktu </w:t>
      </w:r>
      <w:r w:rsidRPr="007534B5">
        <w:rPr>
          <w:rFonts w:cs="Arial"/>
          <w:iCs/>
        </w:rPr>
        <w:br/>
        <w:t xml:space="preserve">i rezultatu. Wskaźniki te IZ zamieszcza w dokumencie „program”, zgodnie z art. 22 ust. 3 lit. d. </w:t>
      </w:r>
      <w:proofErr w:type="spellStart"/>
      <w:r w:rsidRPr="007534B5">
        <w:rPr>
          <w:rFonts w:cs="Arial"/>
          <w:iCs/>
        </w:rPr>
        <w:t>ppkt</w:t>
      </w:r>
      <w:proofErr w:type="spellEnd"/>
      <w:r w:rsidRPr="007534B5">
        <w:rPr>
          <w:rFonts w:cs="Arial"/>
          <w:iCs/>
        </w:rPr>
        <w:t xml:space="preserve"> (ii) rozporządzenia ogólnego. Dla priorytetu dotyczącego pomocy technicznej IZ określa i stosuje wskaźniki produktu, zgodnie z art. 22 ust. 3 lit. e. </w:t>
      </w:r>
      <w:proofErr w:type="spellStart"/>
      <w:r w:rsidRPr="007534B5">
        <w:rPr>
          <w:rFonts w:cs="Arial"/>
          <w:iCs/>
        </w:rPr>
        <w:t>ppkt</w:t>
      </w:r>
      <w:proofErr w:type="spellEnd"/>
      <w:r w:rsidRPr="007534B5">
        <w:rPr>
          <w:rFonts w:cs="Arial"/>
          <w:iCs/>
        </w:rPr>
        <w:t xml:space="preserve"> (ii) rozporządzenia ogólnego. </w:t>
      </w:r>
    </w:p>
    <w:p w14:paraId="58EC69D6" w14:textId="06D28082" w:rsidR="00A6755A" w:rsidRPr="007534B5" w:rsidRDefault="00A6755A" w:rsidP="000D572B">
      <w:pPr>
        <w:numPr>
          <w:ilvl w:val="0"/>
          <w:numId w:val="10"/>
        </w:numPr>
        <w:spacing w:before="120" w:after="120" w:line="360" w:lineRule="auto"/>
        <w:ind w:left="357" w:hanging="357"/>
        <w:rPr>
          <w:rFonts w:cs="Arial"/>
          <w:iCs/>
        </w:rPr>
      </w:pPr>
      <w:r w:rsidRPr="007534B5">
        <w:rPr>
          <w:rFonts w:cs="Arial"/>
          <w:iCs/>
        </w:rPr>
        <w:lastRenderedPageBreak/>
        <w:t xml:space="preserve">IZ stosuje w dokumencie „program” w szczególności </w:t>
      </w:r>
      <w:r w:rsidRPr="007534B5">
        <w:rPr>
          <w:rFonts w:cs="Arial"/>
          <w:b/>
          <w:iCs/>
        </w:rPr>
        <w:t>wspólne wskaźniki produktu i rezultatu</w:t>
      </w:r>
      <w:r w:rsidRPr="007534B5">
        <w:rPr>
          <w:rFonts w:cs="Arial"/>
          <w:iCs/>
        </w:rPr>
        <w:t>, określone przez KE w Załączniku I do rozporządzenia EFRR/FS oraz w Załączniku III do rozporządzenia FST. W stosownych przypadkach IZ stosuje w dokumencie „program” również inne wskaźniki produktu i rezultatu, w szczególności inne wskaźniki kluczowe.</w:t>
      </w:r>
    </w:p>
    <w:p w14:paraId="00A51F6C" w14:textId="06D28082" w:rsidR="00A6755A" w:rsidRPr="007534B5" w:rsidRDefault="00A6755A" w:rsidP="000D572B">
      <w:pPr>
        <w:numPr>
          <w:ilvl w:val="0"/>
          <w:numId w:val="10"/>
        </w:numPr>
        <w:autoSpaceDE w:val="0"/>
        <w:autoSpaceDN w:val="0"/>
        <w:adjustRightInd w:val="0"/>
        <w:spacing w:before="120" w:after="120" w:line="360" w:lineRule="auto"/>
        <w:ind w:left="357" w:hanging="357"/>
        <w:rPr>
          <w:rFonts w:cs="Arial"/>
        </w:rPr>
      </w:pPr>
      <w:r w:rsidRPr="2FBE7AE4">
        <w:rPr>
          <w:rFonts w:cs="Arial"/>
        </w:rPr>
        <w:t xml:space="preserve">Do mierzenia efektów interwencji na poziomie projektów, IZ obligatoryjnie stosuje wszystkie adekwatne do zakresu i celu projektów </w:t>
      </w:r>
      <w:r w:rsidRPr="2FBE7AE4">
        <w:rPr>
          <w:rFonts w:cs="Arial"/>
          <w:b/>
          <w:bCs/>
        </w:rPr>
        <w:t>wskaźniki kluczowe produktu i rezultatu</w:t>
      </w:r>
      <w:r w:rsidRPr="2FBE7AE4">
        <w:rPr>
          <w:rFonts w:cs="Arial"/>
        </w:rPr>
        <w:t xml:space="preserve">, </w:t>
      </w:r>
      <w:r w:rsidRPr="2FBE7AE4">
        <w:t>określone na poziomie krajowym,</w:t>
      </w:r>
      <w:r w:rsidRPr="2FBE7AE4">
        <w:rPr>
          <w:rFonts w:cs="Arial"/>
        </w:rPr>
        <w:t xml:space="preserve"> pochodzące z LWK 2021.</w:t>
      </w:r>
    </w:p>
    <w:p w14:paraId="59B31C31" w14:textId="77777777" w:rsidR="00A6755A" w:rsidRPr="007534B5" w:rsidRDefault="00A6755A" w:rsidP="000D572B">
      <w:pPr>
        <w:numPr>
          <w:ilvl w:val="0"/>
          <w:numId w:val="10"/>
        </w:numPr>
        <w:autoSpaceDE w:val="0"/>
        <w:autoSpaceDN w:val="0"/>
        <w:adjustRightInd w:val="0"/>
        <w:spacing w:before="120" w:after="120" w:line="360" w:lineRule="auto"/>
        <w:ind w:left="357" w:hanging="357"/>
        <w:rPr>
          <w:rFonts w:cs="Arial"/>
          <w:iCs/>
        </w:rPr>
      </w:pPr>
      <w:r w:rsidRPr="007534B5">
        <w:rPr>
          <w:rFonts w:cs="Arial"/>
          <w:iCs/>
        </w:rPr>
        <w:t xml:space="preserve">Obok wspólnych wskaźników produktu i rezultatu oraz wskaźników kluczowych określonych na poziomie krajowym, IZ może stosować </w:t>
      </w:r>
      <w:r w:rsidRPr="007534B5">
        <w:rPr>
          <w:rFonts w:cs="Arial"/>
          <w:b/>
          <w:iCs/>
        </w:rPr>
        <w:t xml:space="preserve">wskaźniki produktu </w:t>
      </w:r>
      <w:r w:rsidRPr="007534B5">
        <w:rPr>
          <w:rFonts w:cs="Arial"/>
          <w:b/>
          <w:iCs/>
        </w:rPr>
        <w:br/>
        <w:t>i rezultatu specyficzne dla programu</w:t>
      </w:r>
      <w:r w:rsidRPr="007534B5">
        <w:rPr>
          <w:rFonts w:cs="Arial"/>
          <w:iCs/>
        </w:rPr>
        <w:t xml:space="preserve">, o których mowa w art. 8 ust. 1 rozporządzenia EFRR/FS, w art. 12 ust. 1 rozporządzenia FST oraz w art. 28 ust. 4 ustawy. Wskaźniki produktu i rezultatu specyficzne dla programu są stosowane </w:t>
      </w:r>
      <w:r w:rsidRPr="007534B5">
        <w:rPr>
          <w:rFonts w:cs="Arial"/>
          <w:iCs/>
        </w:rPr>
        <w:br/>
        <w:t>w przypadku, gdy zakres interwencji na poszczególnych poziomach wdrażania programu nie może być wystarczająco opisany przy użyciu LWK 2021. Z uwagi na fakultatywny charakter wskaźników specyficznych dla programu, za ich ewentualne określenie, zdefiniowanie i monitorowanie odpowiada IZ. Zastosowanie przez IZ wskaźników produktu i rezultatu specyficznych dla programu wymaga uprzedniej opinii IK UP w trybie opisanym w sekcji 2.2.3.</w:t>
      </w:r>
    </w:p>
    <w:p w14:paraId="474D7937" w14:textId="387D2052" w:rsidR="00A6755A" w:rsidRPr="007534B5" w:rsidRDefault="00A6755A" w:rsidP="000D572B">
      <w:pPr>
        <w:numPr>
          <w:ilvl w:val="0"/>
          <w:numId w:val="10"/>
        </w:numPr>
        <w:autoSpaceDE w:val="0"/>
        <w:autoSpaceDN w:val="0"/>
        <w:adjustRightInd w:val="0"/>
        <w:spacing w:before="120" w:after="120" w:line="360" w:lineRule="auto"/>
        <w:ind w:left="357" w:hanging="357"/>
        <w:rPr>
          <w:rFonts w:cs="Arial"/>
        </w:rPr>
      </w:pPr>
      <w:r w:rsidRPr="2FBE7AE4">
        <w:rPr>
          <w:rFonts w:cs="Arial"/>
        </w:rPr>
        <w:t>IZ może dopuścić stosowanie na poziomie projektu, obok LWK 2021 i LWP, wskaźników uwzględniających specyfikę danego projektu, określonych przez beneficjenta (</w:t>
      </w:r>
      <w:r w:rsidRPr="2FBE7AE4">
        <w:rPr>
          <w:rFonts w:cs="Arial"/>
          <w:b/>
          <w:bCs/>
        </w:rPr>
        <w:t>wskaźniki specyficzne dla projektu</w:t>
      </w:r>
      <w:r w:rsidRPr="2FBE7AE4">
        <w:rPr>
          <w:rFonts w:cs="Arial"/>
        </w:rPr>
        <w:t xml:space="preserve">). Wskaźniki specyficzne dla projektu podlegają monitorowaniu i rozliczeniu wyłącznie na poziomie projektu </w:t>
      </w:r>
      <w:r w:rsidR="000D572B">
        <w:rPr>
          <w:rFonts w:cs="Arial"/>
        </w:rPr>
        <w:br/>
      </w:r>
      <w:r w:rsidRPr="2FBE7AE4">
        <w:rPr>
          <w:rFonts w:cs="Arial"/>
        </w:rPr>
        <w:t xml:space="preserve">z uwagi na ograniczoną możliwość ich agregowania i porównywania pomiędzy projektami.  </w:t>
      </w:r>
    </w:p>
    <w:p w14:paraId="02300A20" w14:textId="77777777" w:rsidR="00A6755A" w:rsidRPr="007534B5" w:rsidRDefault="00A6755A" w:rsidP="000D572B">
      <w:pPr>
        <w:numPr>
          <w:ilvl w:val="0"/>
          <w:numId w:val="10"/>
        </w:numPr>
        <w:autoSpaceDE w:val="0"/>
        <w:autoSpaceDN w:val="0"/>
        <w:adjustRightInd w:val="0"/>
        <w:spacing w:before="120" w:after="120" w:line="360" w:lineRule="auto"/>
        <w:ind w:left="357" w:hanging="357"/>
        <w:rPr>
          <w:rFonts w:cs="Arial"/>
          <w:iCs/>
        </w:rPr>
      </w:pPr>
      <w:r w:rsidRPr="007534B5">
        <w:rPr>
          <w:rFonts w:cs="Arial"/>
          <w:iCs/>
        </w:rPr>
        <w:t xml:space="preserve">Wskaźniki </w:t>
      </w:r>
      <w:r>
        <w:rPr>
          <w:rFonts w:cs="Arial"/>
          <w:iCs/>
        </w:rPr>
        <w:t>z</w:t>
      </w:r>
      <w:r w:rsidRPr="007534B5">
        <w:rPr>
          <w:rFonts w:cs="Arial"/>
          <w:iCs/>
        </w:rPr>
        <w:t xml:space="preserve"> pkt 3 </w:t>
      </w:r>
      <w:r>
        <w:rPr>
          <w:rFonts w:cs="Arial"/>
          <w:iCs/>
        </w:rPr>
        <w:t>i</w:t>
      </w:r>
      <w:r w:rsidRPr="007534B5">
        <w:rPr>
          <w:rFonts w:cs="Arial"/>
          <w:iCs/>
        </w:rPr>
        <w:t xml:space="preserve"> pkt 4, zamieszczane są w dokumencie „program” (dla głównych typów projektów</w:t>
      </w:r>
      <w:r w:rsidRPr="007534B5">
        <w:rPr>
          <w:rStyle w:val="Odwoanieprzypisudolnego"/>
          <w:rFonts w:cs="Arial"/>
          <w:iCs/>
        </w:rPr>
        <w:footnoteReference w:id="3"/>
      </w:r>
      <w:r w:rsidRPr="007534B5">
        <w:rPr>
          <w:rFonts w:cs="Arial"/>
          <w:iCs/>
        </w:rPr>
        <w:t>) oraz w SZOP (dla wszystkich typów projektów) oraz podlegają monitorowaniu na wszystkich poziomach wdrażania programu.</w:t>
      </w:r>
    </w:p>
    <w:p w14:paraId="08012A9F" w14:textId="5BDAAC72" w:rsidR="00A6755A" w:rsidRPr="007534B5" w:rsidRDefault="00A6755A" w:rsidP="000D572B">
      <w:pPr>
        <w:numPr>
          <w:ilvl w:val="0"/>
          <w:numId w:val="10"/>
        </w:numPr>
        <w:autoSpaceDE w:val="0"/>
        <w:autoSpaceDN w:val="0"/>
        <w:adjustRightInd w:val="0"/>
        <w:spacing w:before="120" w:after="120" w:line="360" w:lineRule="auto"/>
        <w:ind w:left="357" w:hanging="357"/>
        <w:rPr>
          <w:rFonts w:cs="Arial"/>
          <w:iCs/>
        </w:rPr>
      </w:pPr>
      <w:r w:rsidRPr="007534B5">
        <w:rPr>
          <w:rFonts w:cs="Arial"/>
          <w:iCs/>
        </w:rPr>
        <w:lastRenderedPageBreak/>
        <w:t>Dopuszcza się, w uzasadnionych przypadkach, zastosowanie przez IZ wskaźników w celach informacyjnych. Dane nt. realizacji takich wskaźników są pozyskiwane z poziomu projektu w procesie monitorowania, ale poziom ich wykonania w projekcie nie stanowi przedmiotu rozliczenia z beneficjentem</w:t>
      </w:r>
      <w:r w:rsidRPr="007534B5">
        <w:rPr>
          <w:rStyle w:val="Odwoanieprzypisudolnego"/>
          <w:rFonts w:cs="Arial"/>
          <w:iCs/>
        </w:rPr>
        <w:footnoteReference w:id="4"/>
      </w:r>
      <w:r w:rsidRPr="007534B5">
        <w:rPr>
          <w:rFonts w:cs="Arial"/>
          <w:iCs/>
        </w:rPr>
        <w:t>.</w:t>
      </w:r>
    </w:p>
    <w:p w14:paraId="2FCCC3B2" w14:textId="77777777" w:rsidR="00A6755A" w:rsidRPr="007534B5" w:rsidRDefault="00A6755A" w:rsidP="00A6755A">
      <w:pPr>
        <w:pStyle w:val="Nagwek3"/>
      </w:pPr>
      <w:bookmarkStart w:id="40" w:name="_Toc452992310"/>
      <w:bookmarkStart w:id="41" w:name="_Toc496085523"/>
      <w:bookmarkStart w:id="42" w:name="_Toc110381653"/>
      <w:bookmarkStart w:id="43" w:name="_Toc112756200"/>
      <w:r w:rsidRPr="007534B5">
        <w:t>Sekcja 2.1.3. Monitorowanie postępu rzeczowego</w:t>
      </w:r>
      <w:bookmarkEnd w:id="40"/>
      <w:bookmarkEnd w:id="41"/>
      <w:bookmarkEnd w:id="42"/>
      <w:bookmarkEnd w:id="43"/>
    </w:p>
    <w:p w14:paraId="5D7C5B65" w14:textId="77777777" w:rsidR="00A6755A" w:rsidRPr="007534B5" w:rsidRDefault="00A6755A" w:rsidP="000D572B">
      <w:pPr>
        <w:numPr>
          <w:ilvl w:val="0"/>
          <w:numId w:val="11"/>
        </w:numPr>
        <w:spacing w:before="120" w:after="120" w:line="360" w:lineRule="auto"/>
        <w:rPr>
          <w:rFonts w:cs="Arial"/>
          <w:iCs/>
        </w:rPr>
      </w:pPr>
      <w:bookmarkStart w:id="44" w:name="_Toc84922880"/>
      <w:bookmarkEnd w:id="44"/>
      <w:r w:rsidRPr="007534B5">
        <w:rPr>
          <w:rFonts w:cs="Arial"/>
          <w:iCs/>
        </w:rPr>
        <w:t>Za system wskaźników postępu rzeczowego w ramach programu, w tym dobór wskaźników, ustalenie wartości bazowych, pośrednich i docelowych dla wskaźników, oraz prawidłowy przebieg procesu realizacji założonych wartości wskaźników na poszczególnych poziomach wdrażania programu, odpowiada IZ.</w:t>
      </w:r>
    </w:p>
    <w:p w14:paraId="06CB1730" w14:textId="334DAB6D" w:rsidR="00A6755A" w:rsidRPr="007534B5" w:rsidRDefault="00A6755A" w:rsidP="000D572B">
      <w:pPr>
        <w:numPr>
          <w:ilvl w:val="0"/>
          <w:numId w:val="11"/>
        </w:numPr>
        <w:spacing w:before="120" w:after="120" w:line="360" w:lineRule="auto"/>
        <w:rPr>
          <w:rFonts w:cs="Arial"/>
        </w:rPr>
      </w:pPr>
      <w:r w:rsidRPr="78885108">
        <w:rPr>
          <w:rFonts w:cs="Arial"/>
        </w:rPr>
        <w:t xml:space="preserve">Wartości bazowe dla wskaźników produktu wynoszą „0”. Dla wskaźników rezultatu wartości bazowe wynoszą „0”, chyba że w definicji wskaźnika wskazano inaczej. W szczególności, wartość bazową różną od „0” mogą przyjmować wskaźniki rezultatu wyszczególnione w tabeli 2 załącznika 3 do wytycznych KE, </w:t>
      </w:r>
      <w:r w:rsidR="000D572B">
        <w:rPr>
          <w:rFonts w:cs="Arial"/>
        </w:rPr>
        <w:br/>
      </w:r>
      <w:r w:rsidRPr="78885108">
        <w:rPr>
          <w:rFonts w:cs="Arial"/>
        </w:rPr>
        <w:t>o których mowa w rozdziale 1 pkt 6 lit. a.</w:t>
      </w:r>
    </w:p>
    <w:p w14:paraId="38452E02" w14:textId="04012411" w:rsidR="00A6755A" w:rsidRPr="007534B5" w:rsidRDefault="00A6755A" w:rsidP="000D572B">
      <w:pPr>
        <w:numPr>
          <w:ilvl w:val="0"/>
          <w:numId w:val="11"/>
        </w:numPr>
        <w:spacing w:before="120" w:after="120" w:line="360" w:lineRule="auto"/>
        <w:rPr>
          <w:rFonts w:cs="Arial"/>
          <w:iCs/>
        </w:rPr>
      </w:pPr>
      <w:r w:rsidRPr="007534B5">
        <w:rPr>
          <w:rFonts w:cs="Arial"/>
          <w:iCs/>
        </w:rPr>
        <w:t>Dla umożliwienia oceny postępu rzeczowego na poziomie UP, IZ ustala wartości docelowe na 2029 rok dla wszystkich adekwatnych dla danego programu wskaźników produktu i rezultatu, wskazanych w dokumencie „program”</w:t>
      </w:r>
      <w:del w:id="45" w:author="Nikowska Anna" w:date="2025-05-26T12:21:00Z">
        <w:r w:rsidRPr="007534B5" w:rsidDel="0016495A">
          <w:rPr>
            <w:rFonts w:cs="Arial"/>
            <w:iCs/>
          </w:rPr>
          <w:delText xml:space="preserve"> lub SZOP</w:delText>
        </w:r>
      </w:del>
      <w:r w:rsidRPr="007534B5">
        <w:rPr>
          <w:rFonts w:cs="Arial"/>
          <w:iCs/>
        </w:rPr>
        <w:t xml:space="preserve">. </w:t>
      </w:r>
    </w:p>
    <w:p w14:paraId="5102C496" w14:textId="45B652EF" w:rsidR="00A6755A" w:rsidRPr="007534B5" w:rsidRDefault="00A6755A" w:rsidP="000D572B">
      <w:pPr>
        <w:numPr>
          <w:ilvl w:val="0"/>
          <w:numId w:val="11"/>
        </w:numPr>
        <w:spacing w:before="120" w:after="120" w:line="360" w:lineRule="auto"/>
        <w:rPr>
          <w:rFonts w:cs="Arial"/>
          <w:iCs/>
        </w:rPr>
      </w:pPr>
      <w:r w:rsidRPr="007534B5">
        <w:rPr>
          <w:rFonts w:cs="Arial"/>
          <w:iCs/>
        </w:rPr>
        <w:t xml:space="preserve">Wartości pośrednie na 2024 rok ustalane są przede wszystkim dla wskaźników produktu zamieszczonych w dokumencie „program”. IZ może także ustalić wartości pośrednie na 2024 rok dla wskaźników rezultatu zamieszczonych </w:t>
      </w:r>
      <w:r w:rsidR="000D572B">
        <w:rPr>
          <w:rFonts w:cs="Arial"/>
          <w:iCs/>
        </w:rPr>
        <w:br/>
      </w:r>
      <w:r w:rsidRPr="007534B5">
        <w:rPr>
          <w:rFonts w:cs="Arial"/>
          <w:iCs/>
        </w:rPr>
        <w:t>w dokumencie „program”.</w:t>
      </w:r>
    </w:p>
    <w:p w14:paraId="723CA1BB" w14:textId="77777777" w:rsidR="00A6755A" w:rsidRPr="007534B5" w:rsidRDefault="00A6755A" w:rsidP="000D572B">
      <w:pPr>
        <w:numPr>
          <w:ilvl w:val="0"/>
          <w:numId w:val="11"/>
        </w:numPr>
        <w:spacing w:before="120" w:after="120" w:line="360" w:lineRule="auto"/>
        <w:rPr>
          <w:rFonts w:cs="Arial"/>
        </w:rPr>
      </w:pPr>
      <w:r w:rsidRPr="2FBE7AE4">
        <w:rPr>
          <w:rFonts w:cs="Arial"/>
        </w:rPr>
        <w:t>Monitorowanie postępów w realizacji wskaźników kluczowych i specyficznych dla programu oparte jest o dane zagregowane z poziomu projektów</w:t>
      </w:r>
      <w:r w:rsidRPr="2FBE7AE4">
        <w:rPr>
          <w:rStyle w:val="Odwoanieprzypisudolnego"/>
          <w:rFonts w:cs="Arial"/>
        </w:rPr>
        <w:footnoteReference w:id="5"/>
      </w:r>
      <w:r w:rsidRPr="2FBE7AE4">
        <w:rPr>
          <w:rFonts w:cs="Arial"/>
        </w:rPr>
        <w:t xml:space="preserve">, pochodzące </w:t>
      </w:r>
      <w:r w:rsidRPr="007534B5">
        <w:rPr>
          <w:rFonts w:cs="Arial"/>
          <w:iCs/>
        </w:rPr>
        <w:br/>
      </w:r>
      <w:r w:rsidRPr="2FBE7AE4">
        <w:rPr>
          <w:rFonts w:cs="Arial"/>
        </w:rPr>
        <w:t xml:space="preserve">z CST2021, obejmujące wartości określone przez beneficjentów w umowach o </w:t>
      </w:r>
      <w:r w:rsidRPr="2FBE7AE4">
        <w:rPr>
          <w:rFonts w:cs="Arial"/>
        </w:rPr>
        <w:lastRenderedPageBreak/>
        <w:t>dofinansowanie projektów oraz wartości osiągnięte sprawozdawane w kolejnych wnioskach o płatność.</w:t>
      </w:r>
    </w:p>
    <w:p w14:paraId="1B156AB6" w14:textId="77777777" w:rsidR="00A6755A" w:rsidRPr="007534B5" w:rsidRDefault="00A6755A" w:rsidP="000D572B">
      <w:pPr>
        <w:numPr>
          <w:ilvl w:val="0"/>
          <w:numId w:val="11"/>
        </w:numPr>
        <w:spacing w:before="120" w:after="120" w:line="360" w:lineRule="auto"/>
        <w:rPr>
          <w:rFonts w:cs="Arial"/>
        </w:rPr>
      </w:pPr>
      <w:r w:rsidRPr="2FBE7AE4">
        <w:rPr>
          <w:rFonts w:cs="Arial"/>
        </w:rPr>
        <w:t>O ile w definicji wskaźnika nie wskazano inaczej, efekt wsparcia na poziomie projektu jest osiągany:</w:t>
      </w:r>
    </w:p>
    <w:p w14:paraId="1FAB91A0" w14:textId="77777777" w:rsidR="00A6755A" w:rsidRPr="007534B5" w:rsidRDefault="00A6755A" w:rsidP="000D572B">
      <w:pPr>
        <w:numPr>
          <w:ilvl w:val="1"/>
          <w:numId w:val="11"/>
        </w:numPr>
        <w:tabs>
          <w:tab w:val="left" w:pos="851"/>
        </w:tabs>
        <w:spacing w:before="120" w:after="120" w:line="360" w:lineRule="auto"/>
        <w:rPr>
          <w:rFonts w:cs="Arial"/>
          <w:iCs/>
        </w:rPr>
      </w:pPr>
      <w:r w:rsidRPr="007534B5">
        <w:rPr>
          <w:rFonts w:cs="Arial"/>
          <w:iCs/>
        </w:rPr>
        <w:t xml:space="preserve">w przypadku wskaźników produktu określonych na poziomie projektu – </w:t>
      </w:r>
      <w:r w:rsidRPr="007534B5">
        <w:rPr>
          <w:rFonts w:cs="Arial"/>
          <w:iCs/>
        </w:rPr>
        <w:br/>
        <w:t>w okresie od rozpoczęcia realizacji projektu do ukończenia produktu w ramach projektu, przy czym osiągnięte wartości powinny zostać wykazane najpóźniej we wniosku o płatność końcową,</w:t>
      </w:r>
    </w:p>
    <w:p w14:paraId="13FE61DF" w14:textId="77777777" w:rsidR="00A6755A" w:rsidRPr="007534B5" w:rsidRDefault="00A6755A" w:rsidP="000D572B">
      <w:pPr>
        <w:numPr>
          <w:ilvl w:val="1"/>
          <w:numId w:val="11"/>
        </w:numPr>
        <w:tabs>
          <w:tab w:val="left" w:pos="851"/>
        </w:tabs>
        <w:spacing w:before="120" w:after="120" w:line="360" w:lineRule="auto"/>
        <w:rPr>
          <w:rFonts w:cs="Arial"/>
          <w:iCs/>
        </w:rPr>
      </w:pPr>
      <w:r w:rsidRPr="007534B5">
        <w:rPr>
          <w:rFonts w:cs="Arial"/>
          <w:iCs/>
        </w:rPr>
        <w:t xml:space="preserve">w przypadku wskaźników rezultatu określonych na poziomie projektu: </w:t>
      </w:r>
    </w:p>
    <w:p w14:paraId="20FD6B13" w14:textId="77777777" w:rsidR="00A6755A" w:rsidRPr="007534B5" w:rsidRDefault="00A6755A" w:rsidP="000D572B">
      <w:pPr>
        <w:numPr>
          <w:ilvl w:val="2"/>
          <w:numId w:val="11"/>
        </w:numPr>
        <w:tabs>
          <w:tab w:val="left" w:pos="851"/>
        </w:tabs>
        <w:spacing w:before="120" w:after="120" w:line="360" w:lineRule="auto"/>
        <w:ind w:left="1077" w:hanging="357"/>
        <w:rPr>
          <w:rFonts w:cs="Arial"/>
          <w:iCs/>
        </w:rPr>
      </w:pPr>
      <w:r w:rsidRPr="007534B5">
        <w:rPr>
          <w:rFonts w:cs="Arial"/>
          <w:iCs/>
        </w:rPr>
        <w:t xml:space="preserve">co do zasady – w okresie 12 miesięcy od zakończenia okresu realizacji projektu określonego w karcie projektu w CST2021 lub, o ile wynika to ze specyfiki projektu, od ukończenia produktu w ramach projektu, </w:t>
      </w:r>
    </w:p>
    <w:p w14:paraId="3501812F" w14:textId="77777777" w:rsidR="00A6755A" w:rsidRPr="007534B5" w:rsidRDefault="00A6755A" w:rsidP="000D572B">
      <w:pPr>
        <w:numPr>
          <w:ilvl w:val="2"/>
          <w:numId w:val="11"/>
        </w:numPr>
        <w:tabs>
          <w:tab w:val="left" w:pos="1418"/>
        </w:tabs>
        <w:spacing w:before="120" w:after="120" w:line="360" w:lineRule="auto"/>
        <w:rPr>
          <w:rFonts w:cs="Arial"/>
        </w:rPr>
      </w:pPr>
      <w:r w:rsidRPr="2FBE7AE4">
        <w:rPr>
          <w:rFonts w:cs="Arial"/>
        </w:rPr>
        <w:t xml:space="preserve">w innym terminie, na zasadach określonych przez IZ - w przypadku wskaźników, których termin realizacji został wydłużony za zgodą IZ, </w:t>
      </w:r>
    </w:p>
    <w:p w14:paraId="15C5B447" w14:textId="77777777" w:rsidR="00A6755A" w:rsidRPr="007534B5" w:rsidRDefault="00A6755A" w:rsidP="000D572B">
      <w:pPr>
        <w:tabs>
          <w:tab w:val="left" w:pos="851"/>
        </w:tabs>
        <w:spacing w:before="120" w:after="120" w:line="360" w:lineRule="auto"/>
        <w:ind w:left="709"/>
        <w:rPr>
          <w:rFonts w:cs="Arial"/>
          <w:iCs/>
        </w:rPr>
      </w:pPr>
      <w:r w:rsidRPr="007534B5">
        <w:rPr>
          <w:rFonts w:cs="Arial"/>
          <w:iCs/>
        </w:rPr>
        <w:t>przy czym osiągnięte wartości wykazywane są we</w:t>
      </w:r>
      <w:r w:rsidRPr="007534B5">
        <w:rPr>
          <w:iCs/>
        </w:rPr>
        <w:t xml:space="preserve"> wniosku o płatność końcową</w:t>
      </w:r>
      <w:r w:rsidRPr="007534B5">
        <w:rPr>
          <w:rFonts w:cs="Arial"/>
          <w:iCs/>
        </w:rPr>
        <w:t xml:space="preserve"> lub jego korekcie</w:t>
      </w:r>
      <w:r w:rsidRPr="007534B5">
        <w:rPr>
          <w:iCs/>
        </w:rPr>
        <w:t>.</w:t>
      </w:r>
    </w:p>
    <w:p w14:paraId="5CA1D737" w14:textId="77777777" w:rsidR="00A6755A" w:rsidRPr="007534B5" w:rsidRDefault="00A6755A" w:rsidP="000D572B">
      <w:pPr>
        <w:numPr>
          <w:ilvl w:val="0"/>
          <w:numId w:val="11"/>
        </w:numPr>
        <w:spacing w:before="120" w:after="120" w:line="360" w:lineRule="auto"/>
        <w:rPr>
          <w:rFonts w:cs="Arial"/>
          <w:iCs/>
        </w:rPr>
      </w:pPr>
      <w:r w:rsidRPr="007534B5">
        <w:rPr>
          <w:rFonts w:cs="Arial"/>
          <w:iCs/>
        </w:rPr>
        <w:t>Wartości wskaźników sprawozdawane we wnioskach o płatność służą monitorowaniu postępu rzeczowego w projekcie, niezależnie od poziomu finansowego rozliczenia projektu.</w:t>
      </w:r>
    </w:p>
    <w:p w14:paraId="47CA4780" w14:textId="7E986899" w:rsidR="00A6755A" w:rsidRPr="007534B5" w:rsidRDefault="00A6755A" w:rsidP="000D572B">
      <w:pPr>
        <w:numPr>
          <w:ilvl w:val="0"/>
          <w:numId w:val="11"/>
        </w:numPr>
        <w:spacing w:before="120" w:after="120" w:line="360" w:lineRule="auto"/>
        <w:rPr>
          <w:rFonts w:cs="Arial"/>
          <w:iCs/>
        </w:rPr>
      </w:pPr>
      <w:r w:rsidRPr="007534B5">
        <w:rPr>
          <w:rFonts w:cs="Arial"/>
          <w:iCs/>
        </w:rPr>
        <w:t xml:space="preserve">Monitorowanie postępu rzeczowego w ramach programu jest prowadzone przez IZ na bieżąco, na wszystkich poziomach wdrażania programu, równolegle </w:t>
      </w:r>
      <w:r w:rsidR="000D572B">
        <w:rPr>
          <w:rFonts w:cs="Arial"/>
          <w:iCs/>
        </w:rPr>
        <w:br/>
      </w:r>
      <w:r w:rsidRPr="007534B5">
        <w:rPr>
          <w:rFonts w:cs="Arial"/>
          <w:iCs/>
        </w:rPr>
        <w:t>z analizą postępu finansowego, zgodnie z art. 28 ust. 1 ustawy.</w:t>
      </w:r>
    </w:p>
    <w:p w14:paraId="3625D045" w14:textId="77777777" w:rsidR="00A6755A" w:rsidRPr="007534B5" w:rsidRDefault="00A6755A" w:rsidP="000D572B">
      <w:pPr>
        <w:numPr>
          <w:ilvl w:val="0"/>
          <w:numId w:val="11"/>
        </w:numPr>
        <w:spacing w:before="120" w:after="120" w:line="360" w:lineRule="auto"/>
        <w:rPr>
          <w:rFonts w:cs="Arial"/>
        </w:rPr>
      </w:pPr>
      <w:r w:rsidRPr="78885108">
        <w:rPr>
          <w:rFonts w:cs="Arial"/>
        </w:rPr>
        <w:t xml:space="preserve"> IZ dwa razy w roku, w terminach do 31 stycznia i do 31 lipca przekazuje do KE dane na temat wskaźników określonych dla danego programu, zgodnie z wzorem określonym w załączniku VII do rozporządzenia ogólnego.</w:t>
      </w:r>
    </w:p>
    <w:p w14:paraId="63B3A794" w14:textId="77777777" w:rsidR="00A6755A" w:rsidRPr="007534B5" w:rsidRDefault="00A6755A" w:rsidP="000D572B">
      <w:pPr>
        <w:numPr>
          <w:ilvl w:val="0"/>
          <w:numId w:val="11"/>
        </w:numPr>
        <w:spacing w:before="120" w:after="120" w:line="360" w:lineRule="auto"/>
        <w:rPr>
          <w:rFonts w:cs="Arial"/>
          <w:iCs/>
        </w:rPr>
      </w:pPr>
      <w:r w:rsidRPr="007534B5">
        <w:rPr>
          <w:rFonts w:cs="Arial"/>
          <w:iCs/>
        </w:rPr>
        <w:t xml:space="preserve">IZ przekazuje Komitetowi Monitorującemu dane niezbędne do analizowania postępów we wdrażaniu danego programu oraz osiąganiu celów pośrednich </w:t>
      </w:r>
      <w:r w:rsidRPr="007534B5">
        <w:rPr>
          <w:rFonts w:cs="Arial"/>
          <w:iCs/>
        </w:rPr>
        <w:br/>
        <w:t>i końcowych, zgodnie z art. 40 ust. 1 lit. a rozporządzenia ogólnego.</w:t>
      </w:r>
    </w:p>
    <w:p w14:paraId="094073DF" w14:textId="77777777" w:rsidR="00A6755A" w:rsidRPr="007534B5" w:rsidRDefault="00A6755A" w:rsidP="00A6755A">
      <w:pPr>
        <w:pStyle w:val="Nagwek2"/>
        <w:numPr>
          <w:ilvl w:val="1"/>
          <w:numId w:val="0"/>
        </w:numPr>
      </w:pPr>
      <w:bookmarkStart w:id="46" w:name="_Toc452992311"/>
      <w:bookmarkStart w:id="47" w:name="_Toc496085524"/>
      <w:bookmarkStart w:id="48" w:name="_Toc110381654"/>
      <w:bookmarkStart w:id="49" w:name="_Toc112756201"/>
      <w:r w:rsidRPr="2FBE7AE4">
        <w:rPr>
          <w:szCs w:val="28"/>
        </w:rPr>
        <w:lastRenderedPageBreak/>
        <w:t>Podrozdział 2.2. LWK 2021 dla EFRR, FS</w:t>
      </w:r>
      <w:bookmarkEnd w:id="46"/>
      <w:bookmarkEnd w:id="47"/>
      <w:r w:rsidRPr="2FBE7AE4">
        <w:rPr>
          <w:szCs w:val="28"/>
        </w:rPr>
        <w:t xml:space="preserve"> i FST, LWK 2021 dla EFS+ oraz listy wskaźników specyficznych dla programu</w:t>
      </w:r>
      <w:bookmarkEnd w:id="48"/>
      <w:bookmarkEnd w:id="49"/>
    </w:p>
    <w:p w14:paraId="08A9E617" w14:textId="77777777" w:rsidR="00A6755A" w:rsidRPr="007534B5" w:rsidRDefault="00A6755A" w:rsidP="00A6755A">
      <w:pPr>
        <w:pStyle w:val="Nagwek3"/>
        <w:rPr>
          <w:iCs/>
        </w:rPr>
      </w:pPr>
      <w:bookmarkStart w:id="50" w:name="_Toc452992312"/>
      <w:bookmarkStart w:id="51" w:name="_Toc496085525"/>
      <w:bookmarkStart w:id="52" w:name="_Toc110381655"/>
      <w:bookmarkStart w:id="53" w:name="_Toc112756202"/>
      <w:r w:rsidRPr="007534B5">
        <w:rPr>
          <w:iCs/>
        </w:rPr>
        <w:t>Sekcja 2.2.1. Założenia Listy Wskaźników Kluczowych</w:t>
      </w:r>
      <w:bookmarkEnd w:id="50"/>
      <w:bookmarkEnd w:id="51"/>
      <w:bookmarkEnd w:id="52"/>
      <w:bookmarkEnd w:id="53"/>
      <w:r w:rsidRPr="007534B5">
        <w:rPr>
          <w:iCs/>
        </w:rPr>
        <w:t xml:space="preserve"> </w:t>
      </w:r>
    </w:p>
    <w:p w14:paraId="78ECBD0B" w14:textId="60D290C3" w:rsidR="00A6755A" w:rsidRPr="007534B5" w:rsidRDefault="00A6755A" w:rsidP="000D572B">
      <w:pPr>
        <w:numPr>
          <w:ilvl w:val="0"/>
          <w:numId w:val="12"/>
        </w:numPr>
        <w:spacing w:before="120" w:after="120" w:line="360" w:lineRule="auto"/>
        <w:ind w:hanging="357"/>
        <w:rPr>
          <w:iCs/>
        </w:rPr>
      </w:pPr>
      <w:r w:rsidRPr="007534B5">
        <w:rPr>
          <w:iCs/>
        </w:rPr>
        <w:t>Dla celów monitorowania efektów polityki spójności na poziomie krajowym, zgodnie z art. 28 ust. 2 ustawy, określone zostały LWK 2021 dla projektów realizowanych w ramach poszczególnych celów szczegółowych – osobno dla EFRR/FS/FST i dla EFS+ oraz pomocy technicznej</w:t>
      </w:r>
      <w:r w:rsidRPr="007534B5">
        <w:rPr>
          <w:rStyle w:val="Odwoanieprzypisudolnego"/>
          <w:iCs/>
        </w:rPr>
        <w:footnoteReference w:id="6"/>
      </w:r>
      <w:r w:rsidRPr="007534B5">
        <w:rPr>
          <w:iCs/>
        </w:rPr>
        <w:t>.</w:t>
      </w:r>
    </w:p>
    <w:p w14:paraId="2D1D5425" w14:textId="77777777" w:rsidR="00A6755A" w:rsidRPr="007534B5" w:rsidRDefault="00A6755A" w:rsidP="000D572B">
      <w:pPr>
        <w:numPr>
          <w:ilvl w:val="0"/>
          <w:numId w:val="12"/>
        </w:numPr>
        <w:spacing w:before="120" w:after="120" w:line="360" w:lineRule="auto"/>
        <w:ind w:hanging="357"/>
        <w:rPr>
          <w:iCs/>
        </w:rPr>
      </w:pPr>
      <w:r w:rsidRPr="007534B5">
        <w:rPr>
          <w:iCs/>
        </w:rPr>
        <w:t>LWK 2021 zawiera wskaźniki kluczowe, do których zalicza się:</w:t>
      </w:r>
    </w:p>
    <w:p w14:paraId="5931E0BD" w14:textId="77777777" w:rsidR="00A6755A" w:rsidRPr="007534B5" w:rsidRDefault="00A6755A" w:rsidP="000D572B">
      <w:pPr>
        <w:numPr>
          <w:ilvl w:val="1"/>
          <w:numId w:val="12"/>
        </w:numPr>
        <w:spacing w:before="120" w:after="120" w:line="360" w:lineRule="auto"/>
        <w:ind w:hanging="357"/>
        <w:rPr>
          <w:iCs/>
        </w:rPr>
      </w:pPr>
      <w:r w:rsidRPr="007534B5">
        <w:rPr>
          <w:iCs/>
        </w:rPr>
        <w:t xml:space="preserve">wspólne wskaźniki produktu i rezultatu określone przez KE, </w:t>
      </w:r>
      <w:r w:rsidRPr="007534B5">
        <w:rPr>
          <w:rFonts w:cs="Arial"/>
          <w:iCs/>
        </w:rPr>
        <w:t xml:space="preserve">o których mowa </w:t>
      </w:r>
      <w:r w:rsidRPr="007534B5">
        <w:rPr>
          <w:rFonts w:cs="Arial"/>
          <w:iCs/>
        </w:rPr>
        <w:br/>
        <w:t>w art. 8 ust. 1 rozporządzenia EFRR/FS, w art. 12 ust. 1 rozporządzenia FST</w:t>
      </w:r>
      <w:r w:rsidRPr="007534B5">
        <w:rPr>
          <w:iCs/>
        </w:rPr>
        <w:t xml:space="preserve"> oraz w art. 17 ust. 1 rozporządzenia EFS+, służące agregowaniu efektów polityki spójności na poziomie UE,</w:t>
      </w:r>
    </w:p>
    <w:p w14:paraId="69878F92" w14:textId="77777777" w:rsidR="00A6755A" w:rsidRPr="007534B5" w:rsidRDefault="00A6755A" w:rsidP="000D572B">
      <w:pPr>
        <w:numPr>
          <w:ilvl w:val="1"/>
          <w:numId w:val="12"/>
        </w:numPr>
        <w:spacing w:before="120" w:after="120" w:line="360" w:lineRule="auto"/>
        <w:ind w:hanging="357"/>
        <w:rPr>
          <w:iCs/>
        </w:rPr>
      </w:pPr>
      <w:r w:rsidRPr="007534B5">
        <w:rPr>
          <w:iCs/>
        </w:rPr>
        <w:t>wskaźniki kluczowe określone na poziomie krajowym zgodnie z</w:t>
      </w:r>
      <w:r w:rsidRPr="007534B5">
        <w:rPr>
          <w:rFonts w:cs="Arial"/>
          <w:iCs/>
        </w:rPr>
        <w:t xml:space="preserve"> art. 28 ust. 2 ustawy</w:t>
      </w:r>
      <w:r w:rsidRPr="007534B5">
        <w:rPr>
          <w:iCs/>
        </w:rPr>
        <w:t xml:space="preserve">, służące agregowaniu efektów polityki na poziomie krajowym, </w:t>
      </w:r>
      <w:r w:rsidRPr="007534B5">
        <w:rPr>
          <w:rFonts w:cs="Arial"/>
          <w:iCs/>
        </w:rPr>
        <w:t>obejmujące wskaźniki produktu i wskaźniki rezultatu na poziomie projektu</w:t>
      </w:r>
      <w:r w:rsidRPr="007534B5">
        <w:rPr>
          <w:iCs/>
        </w:rPr>
        <w:t>.</w:t>
      </w:r>
    </w:p>
    <w:p w14:paraId="109BB6DF" w14:textId="77777777" w:rsidR="00A6755A" w:rsidRPr="007534B5" w:rsidRDefault="00A6755A" w:rsidP="000D572B">
      <w:pPr>
        <w:numPr>
          <w:ilvl w:val="0"/>
          <w:numId w:val="12"/>
        </w:numPr>
        <w:spacing w:before="120" w:after="120" w:line="360" w:lineRule="auto"/>
        <w:ind w:hanging="357"/>
        <w:rPr>
          <w:iCs/>
        </w:rPr>
      </w:pPr>
      <w:r w:rsidRPr="007534B5">
        <w:rPr>
          <w:iCs/>
        </w:rPr>
        <w:t>Wskaźniki w LWK 2021 odzwierciedlają typy projektów w ramach poszczególnych celów polityki i celów szczegółowych, wynikające z zapisów UP oraz linii demarkacyjnej.</w:t>
      </w:r>
    </w:p>
    <w:p w14:paraId="40C352E4" w14:textId="77777777" w:rsidR="00A6755A" w:rsidRPr="007534B5" w:rsidRDefault="00A6755A" w:rsidP="000D572B">
      <w:pPr>
        <w:numPr>
          <w:ilvl w:val="0"/>
          <w:numId w:val="12"/>
        </w:numPr>
        <w:spacing w:before="120" w:after="120" w:line="360" w:lineRule="auto"/>
        <w:ind w:hanging="357"/>
        <w:rPr>
          <w:iCs/>
        </w:rPr>
      </w:pPr>
      <w:r w:rsidRPr="007534B5">
        <w:rPr>
          <w:iCs/>
        </w:rPr>
        <w:t xml:space="preserve">LWK 2021 stanowi listę wyboru wskaźników kluczowych, które:  </w:t>
      </w:r>
    </w:p>
    <w:p w14:paraId="204FD26A" w14:textId="77777777" w:rsidR="00A6755A" w:rsidRPr="007534B5" w:rsidRDefault="00A6755A" w:rsidP="000D572B">
      <w:pPr>
        <w:numPr>
          <w:ilvl w:val="1"/>
          <w:numId w:val="12"/>
        </w:numPr>
        <w:spacing w:before="120" w:after="120" w:line="360" w:lineRule="auto"/>
        <w:ind w:hanging="357"/>
        <w:rPr>
          <w:iCs/>
        </w:rPr>
      </w:pPr>
      <w:r w:rsidRPr="007534B5">
        <w:rPr>
          <w:iCs/>
        </w:rPr>
        <w:t>służą monitorowaniu efektów polityki spójności na poziomie UP,</w:t>
      </w:r>
    </w:p>
    <w:p w14:paraId="31480154" w14:textId="77777777" w:rsidR="00A6755A" w:rsidRPr="007534B5" w:rsidRDefault="00A6755A" w:rsidP="000D572B">
      <w:pPr>
        <w:numPr>
          <w:ilvl w:val="1"/>
          <w:numId w:val="12"/>
        </w:numPr>
        <w:spacing w:before="120" w:after="120" w:line="360" w:lineRule="auto"/>
        <w:ind w:hanging="357"/>
        <w:rPr>
          <w:iCs/>
        </w:rPr>
      </w:pPr>
      <w:r w:rsidRPr="007534B5">
        <w:rPr>
          <w:iCs/>
        </w:rPr>
        <w:t>mają charakter wtórny w stosunku do postanowień zawartych w UP oraz linii demarkacyjnej, a tym samym nie determinują zakresu wsparcia,</w:t>
      </w:r>
    </w:p>
    <w:p w14:paraId="3267BEAB" w14:textId="77777777" w:rsidR="00A6755A" w:rsidRPr="007534B5" w:rsidRDefault="00A6755A" w:rsidP="000D572B">
      <w:pPr>
        <w:numPr>
          <w:ilvl w:val="1"/>
          <w:numId w:val="12"/>
        </w:numPr>
        <w:spacing w:before="120" w:after="120" w:line="360" w:lineRule="auto"/>
        <w:ind w:hanging="357"/>
        <w:rPr>
          <w:iCs/>
        </w:rPr>
      </w:pPr>
      <w:r w:rsidRPr="007534B5">
        <w:rPr>
          <w:iCs/>
        </w:rPr>
        <w:t>zostały określone na poziomie horyzontalnym w celu umożliwienia ich agregowania na poziomie krajowym,</w:t>
      </w:r>
    </w:p>
    <w:p w14:paraId="510A8714" w14:textId="77777777" w:rsidR="00A6755A" w:rsidRPr="007534B5" w:rsidRDefault="00A6755A" w:rsidP="000D572B">
      <w:pPr>
        <w:numPr>
          <w:ilvl w:val="1"/>
          <w:numId w:val="12"/>
        </w:numPr>
        <w:spacing w:before="120" w:after="120" w:line="360" w:lineRule="auto"/>
        <w:ind w:hanging="357"/>
        <w:rPr>
          <w:iCs/>
        </w:rPr>
      </w:pPr>
      <w:r w:rsidRPr="007534B5">
        <w:rPr>
          <w:iCs/>
        </w:rPr>
        <w:lastRenderedPageBreak/>
        <w:t>są powiązane z właściwymi celami polityki i celami szczegółowymi, za wyjątkiem wskaźników dla pomocy technicznej,</w:t>
      </w:r>
    </w:p>
    <w:p w14:paraId="1BECE5C1" w14:textId="77777777" w:rsidR="00A6755A" w:rsidRPr="007534B5" w:rsidRDefault="00A6755A" w:rsidP="000D572B">
      <w:pPr>
        <w:numPr>
          <w:ilvl w:val="1"/>
          <w:numId w:val="12"/>
        </w:numPr>
        <w:spacing w:before="120" w:after="120" w:line="360" w:lineRule="auto"/>
        <w:ind w:hanging="357"/>
        <w:rPr>
          <w:rFonts w:eastAsia="Arial" w:cs="Arial"/>
          <w:szCs w:val="22"/>
        </w:rPr>
      </w:pPr>
      <w:r w:rsidRPr="2FBE7AE4">
        <w:t>są wspólne dla wszystkich programów, tj. nie mają charakteru specyficznego dla programu/projektu i mogą być stosowane w więcej niż jednym programie,</w:t>
      </w:r>
    </w:p>
    <w:p w14:paraId="6A36EEA2" w14:textId="77777777" w:rsidR="00A6755A" w:rsidRPr="007534B5" w:rsidRDefault="00A6755A" w:rsidP="000D572B">
      <w:pPr>
        <w:numPr>
          <w:ilvl w:val="1"/>
          <w:numId w:val="12"/>
        </w:numPr>
        <w:spacing w:before="120" w:after="120" w:line="360" w:lineRule="auto"/>
        <w:ind w:hanging="357"/>
      </w:pPr>
      <w:r w:rsidRPr="2FBE7AE4">
        <w:t>są obowiązkowe dla wszystkich programów, w których mogą być zastosowane biorąc pod uwagę zakres wspieranych projektów,</w:t>
      </w:r>
    </w:p>
    <w:p w14:paraId="586DAEAB" w14:textId="77777777" w:rsidR="00A6755A" w:rsidRPr="007534B5" w:rsidRDefault="00A6755A" w:rsidP="000D572B">
      <w:pPr>
        <w:numPr>
          <w:ilvl w:val="1"/>
          <w:numId w:val="12"/>
        </w:numPr>
        <w:spacing w:before="120" w:after="120" w:line="360" w:lineRule="auto"/>
        <w:ind w:hanging="357"/>
      </w:pPr>
      <w:r w:rsidRPr="2FBE7AE4">
        <w:t>są stosowane w projektach, a ich wartości są agregowane na kolejne poziomy wdrażania.</w:t>
      </w:r>
    </w:p>
    <w:p w14:paraId="02D2AC98" w14:textId="76B50ABA" w:rsidR="00A6755A" w:rsidRPr="007534B5" w:rsidRDefault="00A6755A" w:rsidP="000D572B">
      <w:pPr>
        <w:numPr>
          <w:ilvl w:val="0"/>
          <w:numId w:val="12"/>
        </w:numPr>
        <w:spacing w:before="120" w:after="120" w:line="360" w:lineRule="auto"/>
        <w:ind w:hanging="357"/>
        <w:rPr>
          <w:iCs/>
        </w:rPr>
      </w:pPr>
      <w:r w:rsidRPr="007534B5">
        <w:rPr>
          <w:rFonts w:cs="Arial"/>
          <w:iCs/>
        </w:rPr>
        <w:t>W zakresie monitorowania EFRR, FS i FST dopuszcza się zastosowanie przez IZ</w:t>
      </w:r>
      <w:r>
        <w:rPr>
          <w:rFonts w:cs="Arial"/>
          <w:iCs/>
        </w:rPr>
        <w:t>,</w:t>
      </w:r>
      <w:r w:rsidRPr="007534B5">
        <w:rPr>
          <w:rFonts w:cs="Arial"/>
          <w:iCs/>
        </w:rPr>
        <w:t xml:space="preserve"> w szczególności w dokumencie „program”</w:t>
      </w:r>
      <w:r>
        <w:rPr>
          <w:rFonts w:cs="Arial"/>
          <w:iCs/>
        </w:rPr>
        <w:t>,</w:t>
      </w:r>
      <w:r w:rsidRPr="007534B5">
        <w:rPr>
          <w:rFonts w:cs="Arial"/>
          <w:iCs/>
        </w:rPr>
        <w:t xml:space="preserve"> wskaźników agregujących wartości </w:t>
      </w:r>
      <w:r w:rsidRPr="007534B5">
        <w:rPr>
          <w:iCs/>
        </w:rPr>
        <w:t xml:space="preserve">dla wskaźników kluczowych, tj. wskaźników, które obejmują zakresem kilka wskaźników z LWK 2021. </w:t>
      </w:r>
      <w:r w:rsidRPr="007534B5">
        <w:rPr>
          <w:rFonts w:cs="Arial"/>
          <w:iCs/>
        </w:rPr>
        <w:t xml:space="preserve">Warunkiem zastosowania wskaźników agregujących jest zapewnienie przez IZ danych nt. poszczególnych wskaźników kluczowych, </w:t>
      </w:r>
      <w:r w:rsidR="000D572B">
        <w:rPr>
          <w:rFonts w:cs="Arial"/>
          <w:iCs/>
        </w:rPr>
        <w:br/>
      </w:r>
      <w:r w:rsidRPr="007534B5">
        <w:rPr>
          <w:rFonts w:cs="Arial"/>
          <w:iCs/>
        </w:rPr>
        <w:t xml:space="preserve">w oparciu o które wyliczana jest wartość wskaźnika agregującego, w tym </w:t>
      </w:r>
      <w:r w:rsidR="000D572B">
        <w:rPr>
          <w:rFonts w:cs="Arial"/>
          <w:iCs/>
        </w:rPr>
        <w:br/>
      </w:r>
      <w:r w:rsidRPr="007534B5">
        <w:rPr>
          <w:rFonts w:cs="Arial"/>
          <w:iCs/>
        </w:rPr>
        <w:t xml:space="preserve">w odniesieniu do ich wartości docelowych oraz postępów w realizacji </w:t>
      </w:r>
      <w:r w:rsidR="000D572B">
        <w:rPr>
          <w:rFonts w:cs="Arial"/>
          <w:iCs/>
        </w:rPr>
        <w:br/>
      </w:r>
      <w:r w:rsidRPr="007534B5">
        <w:rPr>
          <w:rFonts w:cs="Arial"/>
          <w:iCs/>
        </w:rPr>
        <w:t xml:space="preserve">(w CST2021). Wskaźniki agregujące nie są stosowane na poziomie projektu </w:t>
      </w:r>
      <w:r w:rsidR="000D572B">
        <w:rPr>
          <w:rFonts w:cs="Arial"/>
          <w:iCs/>
        </w:rPr>
        <w:br/>
      </w:r>
      <w:r w:rsidRPr="007534B5">
        <w:rPr>
          <w:rFonts w:cs="Arial"/>
          <w:iCs/>
        </w:rPr>
        <w:t xml:space="preserve">z uwagi na ich ogólny charakter, wobec czego nie są dostępne do wyboru </w:t>
      </w:r>
      <w:r w:rsidR="000D572B">
        <w:rPr>
          <w:rFonts w:cs="Arial"/>
          <w:iCs/>
        </w:rPr>
        <w:br/>
      </w:r>
      <w:r w:rsidRPr="007534B5">
        <w:rPr>
          <w:rFonts w:cs="Arial"/>
          <w:iCs/>
        </w:rPr>
        <w:t xml:space="preserve">w CST2021 na poziomie projektu. Wskaźniki agregujące zostały wyszczególnione na LWK 2021. IZ może zastosować wskaźniki agregujące spoza LWK 2021 jako wskaźniki specyficzne dla programu, </w:t>
      </w:r>
      <w:r w:rsidRPr="007534B5">
        <w:rPr>
          <w:iCs/>
        </w:rPr>
        <w:t>o których mowa w sekcji 2.1.2 pkt 4</w:t>
      </w:r>
      <w:r w:rsidRPr="007534B5">
        <w:rPr>
          <w:rFonts w:cs="Arial"/>
          <w:iCs/>
        </w:rPr>
        <w:t>.</w:t>
      </w:r>
    </w:p>
    <w:p w14:paraId="6733E7DB" w14:textId="77777777" w:rsidR="00A6755A" w:rsidRPr="007534B5" w:rsidRDefault="00A6755A" w:rsidP="000D572B">
      <w:pPr>
        <w:numPr>
          <w:ilvl w:val="0"/>
          <w:numId w:val="12"/>
        </w:numPr>
        <w:spacing w:before="120" w:after="120" w:line="360" w:lineRule="auto"/>
        <w:ind w:hanging="357"/>
        <w:rPr>
          <w:iCs/>
        </w:rPr>
      </w:pPr>
      <w:r w:rsidRPr="007534B5">
        <w:rPr>
          <w:iCs/>
        </w:rPr>
        <w:t>IZ zapewnia stosowanie na poziomie projektów wszystkich adekwatnych wskaźników kluczowych, właściwych dla zakresu udzielanego wsparcia</w:t>
      </w:r>
      <w:r w:rsidRPr="007534B5">
        <w:rPr>
          <w:rStyle w:val="Odwoanieprzypisudolnego"/>
          <w:iCs/>
        </w:rPr>
        <w:footnoteReference w:id="7"/>
      </w:r>
      <w:r w:rsidRPr="007534B5">
        <w:rPr>
          <w:iCs/>
        </w:rPr>
        <w:t xml:space="preserve">, </w:t>
      </w:r>
      <w:r w:rsidRPr="007534B5">
        <w:rPr>
          <w:iCs/>
        </w:rPr>
        <w:br/>
        <w:t xml:space="preserve">w szczególności poprzez wskazanie ich każdorazowo w regulaminie wyboru projektów jako obligatoryjne oraz weryfikację poprawności ich zastosowania </w:t>
      </w:r>
      <w:r w:rsidRPr="007534B5">
        <w:rPr>
          <w:iCs/>
        </w:rPr>
        <w:br/>
        <w:t>w projektach przez właściwe instytucje.</w:t>
      </w:r>
    </w:p>
    <w:p w14:paraId="4D52B5F2" w14:textId="77777777" w:rsidR="00A6755A" w:rsidRPr="007534B5" w:rsidRDefault="00A6755A" w:rsidP="000D572B">
      <w:pPr>
        <w:numPr>
          <w:ilvl w:val="0"/>
          <w:numId w:val="12"/>
        </w:numPr>
        <w:spacing w:before="120" w:after="120" w:line="360" w:lineRule="auto"/>
        <w:ind w:hanging="357"/>
        <w:rPr>
          <w:iCs/>
        </w:rPr>
      </w:pPr>
      <w:r w:rsidRPr="007534B5">
        <w:rPr>
          <w:iCs/>
        </w:rPr>
        <w:t xml:space="preserve">LWK 2021 funkcjonuje jako słownik horyzontalny w ramach CST2021. </w:t>
      </w:r>
    </w:p>
    <w:p w14:paraId="791AD948" w14:textId="23AA08C5" w:rsidR="00A6755A" w:rsidRPr="007534B5" w:rsidRDefault="00A6755A" w:rsidP="000D572B">
      <w:pPr>
        <w:numPr>
          <w:ilvl w:val="0"/>
          <w:numId w:val="12"/>
        </w:numPr>
        <w:spacing w:before="120" w:after="120" w:line="360" w:lineRule="auto"/>
        <w:ind w:hanging="357"/>
      </w:pPr>
      <w:r w:rsidRPr="2FBE7AE4">
        <w:lastRenderedPageBreak/>
        <w:t xml:space="preserve">Wskaźników kluczowych nie należy stosować jako wskaźników specyficznych dla programu, o których mowa w sekcji 2.1.2 pkt 4. Zastosowanie wskaźników kluczowych w słownikach niehoryzontalnych, o których mowa w sekcji 2.3.1 pkt 1. lit. b, i/lub w sposób niezgodny z ich przypisaniem do celów szczegółowych skutkuje brakiem możliwości ich agregacji w słowniku horyzontalnym. </w:t>
      </w:r>
    </w:p>
    <w:p w14:paraId="160E8D3B" w14:textId="77777777" w:rsidR="00A6755A" w:rsidRPr="007534B5" w:rsidRDefault="00A6755A" w:rsidP="000D572B">
      <w:pPr>
        <w:numPr>
          <w:ilvl w:val="0"/>
          <w:numId w:val="12"/>
        </w:numPr>
        <w:spacing w:before="120" w:after="120" w:line="360" w:lineRule="auto"/>
        <w:ind w:hanging="357"/>
        <w:rPr>
          <w:iCs/>
        </w:rPr>
      </w:pPr>
      <w:r w:rsidRPr="007534B5">
        <w:rPr>
          <w:iCs/>
        </w:rPr>
        <w:t>LWK 2021 dla EFRR, FS i FST oraz LWK 2021 dla EFS+, wraz z katalogiem definicji jest zamieszczana na portalu.</w:t>
      </w:r>
      <w:r w:rsidRPr="007534B5">
        <w:rPr>
          <w:rFonts w:ascii="Times New Roman" w:hAnsi="Times New Roman"/>
          <w:iCs/>
        </w:rPr>
        <w:t xml:space="preserve"> </w:t>
      </w:r>
      <w:r w:rsidRPr="007534B5">
        <w:rPr>
          <w:iCs/>
        </w:rPr>
        <w:t xml:space="preserve">IK UP informuje IZ o adresie portalu, na którym została zamieszczona LWK 2021. </w:t>
      </w:r>
    </w:p>
    <w:p w14:paraId="474CBD77" w14:textId="1A696B4C" w:rsidR="00A6755A" w:rsidRPr="007534B5" w:rsidRDefault="00A6755A" w:rsidP="000D572B">
      <w:pPr>
        <w:numPr>
          <w:ilvl w:val="0"/>
          <w:numId w:val="12"/>
        </w:numPr>
        <w:spacing w:before="120" w:after="120" w:line="360" w:lineRule="auto"/>
        <w:ind w:hanging="357"/>
      </w:pPr>
      <w:r w:rsidRPr="78885108">
        <w:rPr>
          <w:rFonts w:cs="Arial"/>
        </w:rPr>
        <w:t xml:space="preserve">W przypadku wspólnych wskaźników produktu i rezultatu, o których mowa </w:t>
      </w:r>
      <w:r w:rsidR="000D572B">
        <w:rPr>
          <w:rFonts w:cs="Arial"/>
        </w:rPr>
        <w:br/>
      </w:r>
      <w:r w:rsidRPr="78885108">
        <w:rPr>
          <w:rFonts w:cs="Arial"/>
        </w:rPr>
        <w:t xml:space="preserve">w sekcji 2.1.1 pkt 3, oprócz definicji zawartych w katalogu definicji, dodatkowe informacje metodologiczne zawarte są w dokumencie, o którym mowa w rozdziale 1 pkt 6 lit. a. </w:t>
      </w:r>
    </w:p>
    <w:p w14:paraId="660D5E70" w14:textId="77777777" w:rsidR="00A6755A" w:rsidRPr="007534B5" w:rsidRDefault="00A6755A" w:rsidP="000D572B">
      <w:pPr>
        <w:numPr>
          <w:ilvl w:val="0"/>
          <w:numId w:val="12"/>
        </w:numPr>
        <w:spacing w:before="120" w:after="120" w:line="360" w:lineRule="auto"/>
        <w:ind w:hanging="357"/>
        <w:rPr>
          <w:iCs/>
        </w:rPr>
      </w:pPr>
      <w:r w:rsidRPr="007534B5">
        <w:rPr>
          <w:rFonts w:cs="Arial"/>
          <w:iCs/>
        </w:rPr>
        <w:t xml:space="preserve">W zakresie monitorowania EFRR, FS i FST IZ może monitorować w CST2021 również uszczegółowione wskaźniki kluczowe, w zależności od potrzeb, wykorzystując wskaźniki specyficzne dla programu. W tym celu należy wybrać ze słownika horyzontalnego dany wskaźnik kluczowy, a następnie ze słownika niehoryzontalnego – wskaźniki specyficzne dla programu, utworzone przez </w:t>
      </w:r>
      <w:r w:rsidRPr="007534B5">
        <w:rPr>
          <w:rFonts w:cs="Arial"/>
          <w:iCs/>
        </w:rPr>
        <w:br/>
        <w:t xml:space="preserve">IZ i stanowiące pożądane uszczegółowienie danego wskaźnika kluczowego. Zastosowanie takiego rozwiązania jest zalecane w szczególności również do pozyskiwania np. danych wskaźnikowych w układzie przestrzennym (w tym </w:t>
      </w:r>
      <w:r w:rsidRPr="007534B5">
        <w:rPr>
          <w:rFonts w:cs="Arial"/>
          <w:iCs/>
        </w:rPr>
        <w:br/>
        <w:t xml:space="preserve">w podziale na kategorie regionów), danych wskaźnikowych uwzględniających specyficzne typy projektów, szczególne cechy interwencji, specyficzne rodzaje beneficjenta, itp. Monitoring osiągniętych wartości dla tego typu wskaźników jest prowadzony przez IZ w celach informacyjnych (bez obowiązku określania wartości docelowych). </w:t>
      </w:r>
    </w:p>
    <w:p w14:paraId="29ECD138" w14:textId="77777777" w:rsidR="00A6755A" w:rsidRPr="007534B5" w:rsidRDefault="00A6755A" w:rsidP="00A6755A">
      <w:pPr>
        <w:pStyle w:val="Nagwek3"/>
        <w:rPr>
          <w:iCs/>
        </w:rPr>
      </w:pPr>
      <w:bookmarkStart w:id="54" w:name="_Toc452992313"/>
      <w:bookmarkStart w:id="55" w:name="_Toc496085526"/>
      <w:bookmarkStart w:id="56" w:name="_Toc110381656"/>
      <w:bookmarkStart w:id="57" w:name="_Toc112756203"/>
      <w:r w:rsidRPr="007534B5">
        <w:rPr>
          <w:iCs/>
        </w:rPr>
        <w:t>Sekcja 2.2.2. Zasady aktualizacji Listy Wskaźników Kluczowych</w:t>
      </w:r>
      <w:bookmarkEnd w:id="54"/>
      <w:bookmarkEnd w:id="55"/>
      <w:bookmarkEnd w:id="56"/>
      <w:bookmarkEnd w:id="57"/>
      <w:r w:rsidRPr="007534B5">
        <w:rPr>
          <w:iCs/>
        </w:rPr>
        <w:t xml:space="preserve"> </w:t>
      </w:r>
    </w:p>
    <w:p w14:paraId="7D2325B6" w14:textId="77777777" w:rsidR="00A6755A" w:rsidRPr="007534B5" w:rsidRDefault="00A6755A" w:rsidP="000D572B">
      <w:pPr>
        <w:numPr>
          <w:ilvl w:val="0"/>
          <w:numId w:val="13"/>
        </w:numPr>
        <w:spacing w:before="120" w:after="120" w:line="360" w:lineRule="auto"/>
        <w:ind w:left="357" w:hanging="357"/>
        <w:rPr>
          <w:iCs/>
        </w:rPr>
      </w:pPr>
      <w:r w:rsidRPr="007534B5">
        <w:rPr>
          <w:iCs/>
        </w:rPr>
        <w:t>LWK 2021 może zostać zaktualizowana przez IK UP, jeżeli w trakcie procesu programowania lub wdrażania UP lub programu zostanie zidentyfikowana taka konieczność przez IK UP lub IZ.</w:t>
      </w:r>
    </w:p>
    <w:p w14:paraId="486AA530" w14:textId="4D1F38CB" w:rsidR="00A6755A" w:rsidRPr="007534B5" w:rsidRDefault="00A6755A" w:rsidP="000D572B">
      <w:pPr>
        <w:numPr>
          <w:ilvl w:val="0"/>
          <w:numId w:val="13"/>
        </w:numPr>
        <w:spacing w:before="120" w:after="120" w:line="360" w:lineRule="auto"/>
        <w:ind w:left="357" w:hanging="357"/>
        <w:rPr>
          <w:rFonts w:eastAsia="Arial" w:cs="Arial"/>
          <w:szCs w:val="22"/>
        </w:rPr>
      </w:pPr>
      <w:r w:rsidRPr="6A857C1D">
        <w:t xml:space="preserve">Propozycja IZ w zakresie dodania wskaźnika do LWK 2021 lub modyfikacji wskaźnika z LWK 2021 jest przekazywana do IK UP wraz z uzasadnieniem oraz </w:t>
      </w:r>
      <w:r w:rsidRPr="6A857C1D">
        <w:lastRenderedPageBreak/>
        <w:t>projektem definicji wskaźnika. IK UP przekazuje opinię nt. przesłanego dokumentu w terminie 14 dni kalendarzowych od jego otrzymania.</w:t>
      </w:r>
    </w:p>
    <w:p w14:paraId="3E4FF5D5" w14:textId="77777777" w:rsidR="00A6755A" w:rsidRPr="007534B5" w:rsidRDefault="00A6755A" w:rsidP="000D572B">
      <w:pPr>
        <w:numPr>
          <w:ilvl w:val="0"/>
          <w:numId w:val="13"/>
        </w:numPr>
        <w:spacing w:before="120" w:after="120" w:line="360" w:lineRule="auto"/>
        <w:ind w:left="357" w:hanging="357"/>
      </w:pPr>
      <w:r w:rsidRPr="6A857C1D">
        <w:t xml:space="preserve">W przypadku uzyskania pozytywnej opinii IK UP, zmiany do LWK 2021 są wprowadzane w ramach aktualizacji listy. Zaktualizowana LWK 2021 wraz </w:t>
      </w:r>
      <w:r>
        <w:br/>
      </w:r>
      <w:r w:rsidRPr="6A857C1D">
        <w:t xml:space="preserve">z katalogiem definicji zamieszczana jest na portalu wraz z informacją o terminie, </w:t>
      </w:r>
      <w:r>
        <w:br/>
      </w:r>
      <w:r w:rsidRPr="6A857C1D">
        <w:t xml:space="preserve">od którego zaktualizowana lista obowiązuje. IK UP informuje IZ o zamieszczeniu </w:t>
      </w:r>
      <w:r>
        <w:br/>
      </w:r>
      <w:r w:rsidRPr="6A857C1D">
        <w:t>na portalu zaktualizowanej LWK 2021. Do czasu włączenia wskaźnika na LWK 2021 może on funkcjonować w CST2021 jako wskaźnik specyficzny dla programu, o którym mowa w sekcji 2.1.2 pkt 4 i sekcji 3.1.1 pkt 4 oraz może zostać wpisany do SZOP, o ile IZ tak zadecyduje.</w:t>
      </w:r>
    </w:p>
    <w:p w14:paraId="1C96CC97" w14:textId="6DB36801" w:rsidR="00A6755A" w:rsidRPr="007534B5" w:rsidRDefault="00A6755A" w:rsidP="000D572B">
      <w:pPr>
        <w:numPr>
          <w:ilvl w:val="0"/>
          <w:numId w:val="13"/>
        </w:numPr>
        <w:spacing w:before="120" w:after="120" w:line="360" w:lineRule="auto"/>
        <w:ind w:left="357" w:hanging="357"/>
      </w:pPr>
      <w:r w:rsidRPr="6A857C1D">
        <w:t xml:space="preserve">Po wprowadzeniu wskaźnika na LWK 2021 następuje jego zaimplementowanie do słownika horyzontalnego </w:t>
      </w:r>
      <w:r w:rsidRPr="6A857C1D">
        <w:rPr>
          <w:rFonts w:cs="Arial"/>
        </w:rPr>
        <w:t>w ramach CST2021 przez IK UP, a następnie</w:t>
      </w:r>
      <w:r w:rsidRPr="6A857C1D">
        <w:t xml:space="preserve"> wpisanie go przez właściwe IZ do SZOP (przy najbliższej aktualizacji SZOP) tam gdzie jest on adekwatny do zakresu i celu projektów</w:t>
      </w:r>
      <w:r w:rsidRPr="6A857C1D">
        <w:rPr>
          <w:rFonts w:cs="Arial"/>
        </w:rPr>
        <w:t xml:space="preserve">. W przypadku programów, których treść wymaga zmiany, nowy wskaźnik jest w pierwszej kolejności wprowadzany do SZOP, a następnie – wraz z wartością docelową (i odniesienia w przypadku wspólnych wskaźników rezultatu dla EFS+) – jest on uzupełniany </w:t>
      </w:r>
      <w:r w:rsidR="000D572B">
        <w:rPr>
          <w:rFonts w:cs="Arial"/>
        </w:rPr>
        <w:br/>
      </w:r>
      <w:r w:rsidRPr="6A857C1D">
        <w:rPr>
          <w:rFonts w:cs="Arial"/>
        </w:rPr>
        <w:t>w treści danego programu.</w:t>
      </w:r>
    </w:p>
    <w:p w14:paraId="60337905" w14:textId="77777777" w:rsidR="00A6755A" w:rsidRPr="007534B5" w:rsidRDefault="00A6755A" w:rsidP="000D572B">
      <w:pPr>
        <w:numPr>
          <w:ilvl w:val="0"/>
          <w:numId w:val="13"/>
        </w:numPr>
        <w:spacing w:before="120" w:after="120" w:line="360" w:lineRule="auto"/>
        <w:ind w:left="357" w:hanging="357"/>
      </w:pPr>
      <w:r w:rsidRPr="6A857C1D">
        <w:rPr>
          <w:rFonts w:cs="Arial"/>
        </w:rPr>
        <w:t>W przypadku, gdy nowo wprowadzony wskaźnik kluczowy funkcjonował przed zaimplementowaniem go do słownika horyzontalnego w słowniku niehoryzontalnym jako wskaźnik specyficzny dla programu, wówczas dane</w:t>
      </w:r>
      <w:r w:rsidRPr="6A857C1D">
        <w:t xml:space="preserve"> na temat realizacji </w:t>
      </w:r>
      <w:r w:rsidRPr="6A857C1D">
        <w:rPr>
          <w:rFonts w:cs="Arial"/>
        </w:rPr>
        <w:t xml:space="preserve">wskaźników </w:t>
      </w:r>
      <w:r w:rsidRPr="6A857C1D">
        <w:t xml:space="preserve">z obu słowników </w:t>
      </w:r>
      <w:r w:rsidRPr="6A857C1D">
        <w:rPr>
          <w:rFonts w:cs="Arial"/>
        </w:rPr>
        <w:t>mogą być agregowane przez IZ w </w:t>
      </w:r>
      <w:r w:rsidRPr="6A857C1D">
        <w:t>ramach SR2021.</w:t>
      </w:r>
    </w:p>
    <w:p w14:paraId="31B6AF8D" w14:textId="16A9E188" w:rsidR="00A6755A" w:rsidRPr="007534B5" w:rsidRDefault="00A6755A" w:rsidP="000D572B">
      <w:pPr>
        <w:numPr>
          <w:ilvl w:val="0"/>
          <w:numId w:val="13"/>
        </w:numPr>
        <w:spacing w:before="120" w:after="120" w:line="360" w:lineRule="auto"/>
        <w:ind w:left="357" w:hanging="357"/>
      </w:pPr>
      <w:r w:rsidRPr="6A857C1D">
        <w:t xml:space="preserve">Wskaźnik kluczowy wprowadzony do LWK 2021 w wyniku aktualizacji listy podlega stosowaniu w projektach, dla których wnioski o dofinansowanie zostały złożone w ramach naborów ogłoszonych po dniu, od którego obowiązuje zmieniona LWK 2021. W szczególnych przypadkach IZ może zdecydować </w:t>
      </w:r>
      <w:r w:rsidR="000D572B">
        <w:br/>
      </w:r>
      <w:r w:rsidRPr="6A857C1D">
        <w:t>o zastosowaniu wskaźnika również w ramach naborów ogłoszonych przed dniem, od którego obowiązuje zmieniona LWK 2021.</w:t>
      </w:r>
    </w:p>
    <w:p w14:paraId="48797BEE" w14:textId="77777777" w:rsidR="00A6755A" w:rsidRPr="007534B5" w:rsidRDefault="00A6755A" w:rsidP="00A6755A">
      <w:pPr>
        <w:pStyle w:val="Nagwek3"/>
        <w:rPr>
          <w:iCs/>
        </w:rPr>
      </w:pPr>
      <w:bookmarkStart w:id="58" w:name="_Toc110381657"/>
      <w:bookmarkStart w:id="59" w:name="_Toc112756204"/>
      <w:r w:rsidRPr="007534B5">
        <w:rPr>
          <w:iCs/>
        </w:rPr>
        <w:t>Sekcja 2.2.3. Lista wskaźników specyficznych dla programu</w:t>
      </w:r>
      <w:bookmarkEnd w:id="58"/>
      <w:bookmarkEnd w:id="59"/>
    </w:p>
    <w:p w14:paraId="77942CC7" w14:textId="77777777" w:rsidR="00A6755A" w:rsidRPr="007534B5" w:rsidRDefault="00A6755A" w:rsidP="000D572B">
      <w:pPr>
        <w:numPr>
          <w:ilvl w:val="0"/>
          <w:numId w:val="14"/>
        </w:numPr>
        <w:spacing w:before="120" w:after="120" w:line="360" w:lineRule="auto"/>
        <w:ind w:left="357" w:hanging="357"/>
      </w:pPr>
      <w:r w:rsidRPr="2FBE7AE4">
        <w:lastRenderedPageBreak/>
        <w:t xml:space="preserve">Każda IZ, która zdecyduje o stosowaniu wskaźników produktu i rezultatu specyficznych dla programu, o których mowa w sekcji 2.1.2 pkt 4 i sekcji 3.1.1 pkt 4, opracowuje Listę wskaźników specyficznych dla programu (LWP). </w:t>
      </w:r>
    </w:p>
    <w:p w14:paraId="0A86CDE6" w14:textId="0399746F" w:rsidR="00A6755A" w:rsidRPr="007534B5" w:rsidRDefault="00A6755A" w:rsidP="000D572B">
      <w:pPr>
        <w:numPr>
          <w:ilvl w:val="0"/>
          <w:numId w:val="14"/>
        </w:numPr>
        <w:spacing w:before="120" w:after="120" w:line="360" w:lineRule="auto"/>
        <w:ind w:left="357" w:hanging="357"/>
      </w:pPr>
      <w:r w:rsidRPr="2A7A1658">
        <w:t>IK UP przekazuje opinię nt. przesłanego dokumentu w terminie 30 dni kalendarzowych od jego otrzymania.</w:t>
      </w:r>
    </w:p>
    <w:p w14:paraId="7095B0EA" w14:textId="77777777" w:rsidR="00A6755A" w:rsidRPr="007534B5" w:rsidRDefault="00A6755A" w:rsidP="000D572B">
      <w:pPr>
        <w:numPr>
          <w:ilvl w:val="0"/>
          <w:numId w:val="14"/>
        </w:numPr>
        <w:spacing w:before="120" w:after="120" w:line="360" w:lineRule="auto"/>
        <w:ind w:left="357" w:hanging="357"/>
        <w:rPr>
          <w:iCs/>
        </w:rPr>
      </w:pPr>
      <w:r w:rsidRPr="007534B5">
        <w:rPr>
          <w:iCs/>
        </w:rPr>
        <w:t>Po uzyskaniu pozytywnej opinii IK UP, LWP zamieszczana jest na portalu. IK UP informuje właściwą IZ o adresie portalu, na którym LWP została zamieszczona.</w:t>
      </w:r>
    </w:p>
    <w:p w14:paraId="39B10256" w14:textId="77777777" w:rsidR="00A6755A" w:rsidRPr="007534B5" w:rsidRDefault="00A6755A" w:rsidP="000D572B">
      <w:pPr>
        <w:numPr>
          <w:ilvl w:val="0"/>
          <w:numId w:val="14"/>
        </w:numPr>
        <w:spacing w:before="120" w:after="120" w:line="360" w:lineRule="auto"/>
        <w:ind w:left="357" w:hanging="357"/>
        <w:rPr>
          <w:iCs/>
        </w:rPr>
      </w:pPr>
      <w:r w:rsidRPr="007534B5">
        <w:rPr>
          <w:iCs/>
        </w:rPr>
        <w:t>IZ może stosować wskaźniki zawarte w LWP w ramach naborów ogłoszonych po dniu zamieszczenia LWP na portalu.</w:t>
      </w:r>
    </w:p>
    <w:p w14:paraId="56B3647F" w14:textId="77777777" w:rsidR="00A6755A" w:rsidRPr="007534B5" w:rsidRDefault="00A6755A" w:rsidP="000D572B">
      <w:pPr>
        <w:numPr>
          <w:ilvl w:val="0"/>
          <w:numId w:val="14"/>
        </w:numPr>
        <w:spacing w:before="120" w:after="120" w:line="360" w:lineRule="auto"/>
        <w:ind w:left="357" w:hanging="357"/>
        <w:rPr>
          <w:iCs/>
        </w:rPr>
      </w:pPr>
      <w:r w:rsidRPr="007534B5">
        <w:rPr>
          <w:iCs/>
        </w:rPr>
        <w:t>LWP może zostać zaktualizowana przez IZ, jeżeli w trakcie procesu programowania lub wdrażania programu zostanie zidentyfikowana taka konieczność.</w:t>
      </w:r>
    </w:p>
    <w:p w14:paraId="3B235260" w14:textId="77777777" w:rsidR="00A6755A" w:rsidRPr="007534B5" w:rsidRDefault="00A6755A" w:rsidP="000D572B">
      <w:pPr>
        <w:numPr>
          <w:ilvl w:val="0"/>
          <w:numId w:val="14"/>
        </w:numPr>
        <w:spacing w:before="120" w:after="120" w:line="360" w:lineRule="auto"/>
        <w:ind w:left="357" w:hanging="357"/>
        <w:rPr>
          <w:iCs/>
        </w:rPr>
      </w:pPr>
      <w:r w:rsidRPr="007534B5">
        <w:rPr>
          <w:iCs/>
        </w:rPr>
        <w:t xml:space="preserve">Projekt aktualizacji LWP wraz z katalogiem definicji jest przekazywany do zaopiniowania IK UP. IK UP przekazuje opinię nt. przesłanego dokumentu </w:t>
      </w:r>
      <w:r w:rsidRPr="007534B5">
        <w:rPr>
          <w:iCs/>
        </w:rPr>
        <w:br/>
        <w:t xml:space="preserve">w terminie 14 dni </w:t>
      </w:r>
      <w:r>
        <w:rPr>
          <w:iCs/>
        </w:rPr>
        <w:t xml:space="preserve">kalendarzowych </w:t>
      </w:r>
      <w:r w:rsidRPr="007534B5">
        <w:rPr>
          <w:iCs/>
        </w:rPr>
        <w:t>od jego otrzymania.</w:t>
      </w:r>
    </w:p>
    <w:p w14:paraId="551BF87A" w14:textId="77777777" w:rsidR="00A6755A" w:rsidRPr="007534B5" w:rsidRDefault="00A6755A" w:rsidP="000D572B">
      <w:pPr>
        <w:numPr>
          <w:ilvl w:val="0"/>
          <w:numId w:val="14"/>
        </w:numPr>
        <w:spacing w:before="120" w:after="120" w:line="360" w:lineRule="auto"/>
        <w:ind w:left="357" w:hanging="357"/>
        <w:rPr>
          <w:iCs/>
        </w:rPr>
      </w:pPr>
      <w:r w:rsidRPr="007534B5">
        <w:rPr>
          <w:iCs/>
        </w:rPr>
        <w:t>Po uzyskaniu pozytywnej opinii IK UP, zaktualizowana LWP zamieszczana jest na portalu. IK UP informuje właściwą IZ o adresie portalu, na którym zaktualizowana LWP została zamieszczona.</w:t>
      </w:r>
    </w:p>
    <w:p w14:paraId="2D1844BA" w14:textId="77777777" w:rsidR="00A6755A" w:rsidRPr="007534B5" w:rsidRDefault="00A6755A" w:rsidP="000D572B">
      <w:pPr>
        <w:numPr>
          <w:ilvl w:val="0"/>
          <w:numId w:val="14"/>
        </w:numPr>
        <w:spacing w:before="120" w:after="120" w:line="360" w:lineRule="auto"/>
        <w:ind w:left="357" w:hanging="357"/>
        <w:rPr>
          <w:iCs/>
        </w:rPr>
      </w:pPr>
      <w:r w:rsidRPr="007534B5">
        <w:rPr>
          <w:iCs/>
        </w:rPr>
        <w:t>IZ może stosować wskaźniki zawarte w zaktualizowanej LWP w ramach naborów ogłoszonych po dniu zamieszczenia zaktualizowanej LWP na portalu.</w:t>
      </w:r>
    </w:p>
    <w:p w14:paraId="17115656" w14:textId="77777777" w:rsidR="00A6755A" w:rsidRPr="007534B5" w:rsidRDefault="00A6755A" w:rsidP="000D572B">
      <w:pPr>
        <w:numPr>
          <w:ilvl w:val="0"/>
          <w:numId w:val="14"/>
        </w:numPr>
        <w:spacing w:before="120" w:after="120" w:line="360" w:lineRule="auto"/>
        <w:ind w:left="357" w:hanging="357"/>
      </w:pPr>
      <w:r w:rsidRPr="0C1C0F3A">
        <w:rPr>
          <w:rFonts w:cs="Arial"/>
        </w:rPr>
        <w:t xml:space="preserve">Punkty 2-8 nie obowiązują w odniesieniu do wskaźników monitorowania EFS+. </w:t>
      </w:r>
      <w:r>
        <w:br/>
      </w:r>
      <w:r w:rsidRPr="0C1C0F3A">
        <w:rPr>
          <w:rFonts w:cs="Arial"/>
        </w:rPr>
        <w:t xml:space="preserve">W przypadku wskaźników ujętych w sekcji 3.1.1 pkt 4 ich lista wraz z definicjami, </w:t>
      </w:r>
      <w:r>
        <w:br/>
      </w:r>
      <w:r w:rsidRPr="0C1C0F3A">
        <w:rPr>
          <w:rFonts w:cs="Arial"/>
        </w:rPr>
        <w:t xml:space="preserve">a także jej zmiany, jest przekazywana przez IZ do IK UP do wiadomości, </w:t>
      </w:r>
      <w:r>
        <w:br/>
      </w:r>
      <w:r w:rsidRPr="0C1C0F3A">
        <w:rPr>
          <w:rFonts w:cs="Arial"/>
        </w:rPr>
        <w:t>a następnie publikowana przez IK UP na portalu.</w:t>
      </w:r>
    </w:p>
    <w:p w14:paraId="0F29CEA7" w14:textId="77777777" w:rsidR="00A6755A" w:rsidRPr="007534B5" w:rsidRDefault="00A6755A" w:rsidP="00A6755A">
      <w:pPr>
        <w:pStyle w:val="Nagwek2"/>
        <w:ind w:left="0" w:hanging="9"/>
      </w:pPr>
      <w:bookmarkStart w:id="60" w:name="_Toc452992314"/>
      <w:bookmarkStart w:id="61" w:name="_Toc496085527"/>
      <w:bookmarkStart w:id="62" w:name="_Toc110381658"/>
      <w:bookmarkStart w:id="63" w:name="_Toc112756205"/>
      <w:r w:rsidRPr="007534B5">
        <w:t xml:space="preserve">Podrozdział 2.3. Wskaźniki monitorujące EFRR, FS i FST oraz EFS+ </w:t>
      </w:r>
      <w:r w:rsidRPr="007534B5">
        <w:br/>
        <w:t>w CST2021</w:t>
      </w:r>
      <w:bookmarkEnd w:id="60"/>
      <w:bookmarkEnd w:id="61"/>
      <w:bookmarkEnd w:id="62"/>
      <w:bookmarkEnd w:id="63"/>
    </w:p>
    <w:p w14:paraId="51E992FD" w14:textId="77777777" w:rsidR="00A6755A" w:rsidRPr="007534B5" w:rsidRDefault="00A6755A" w:rsidP="00A6755A">
      <w:pPr>
        <w:pStyle w:val="Nagwek3"/>
        <w:rPr>
          <w:iCs/>
        </w:rPr>
      </w:pPr>
      <w:bookmarkStart w:id="64" w:name="_Toc452992315"/>
      <w:bookmarkStart w:id="65" w:name="_Toc496085528"/>
      <w:bookmarkStart w:id="66" w:name="_Toc110381659"/>
      <w:bookmarkStart w:id="67" w:name="_Toc112756206"/>
      <w:r w:rsidRPr="007534B5">
        <w:rPr>
          <w:iCs/>
        </w:rPr>
        <w:t>Sekcja 2.3.1. Dane w zakresie postępu rzeczowego</w:t>
      </w:r>
      <w:bookmarkEnd w:id="64"/>
      <w:bookmarkEnd w:id="65"/>
      <w:bookmarkEnd w:id="66"/>
      <w:bookmarkEnd w:id="67"/>
    </w:p>
    <w:p w14:paraId="08B8E834" w14:textId="77777777" w:rsidR="00A6755A" w:rsidRPr="007534B5" w:rsidRDefault="00A6755A" w:rsidP="000D572B">
      <w:pPr>
        <w:numPr>
          <w:ilvl w:val="0"/>
          <w:numId w:val="15"/>
        </w:numPr>
        <w:spacing w:before="120" w:after="120" w:line="360" w:lineRule="auto"/>
        <w:ind w:hanging="357"/>
        <w:rPr>
          <w:iCs/>
        </w:rPr>
      </w:pPr>
      <w:r w:rsidRPr="007534B5">
        <w:rPr>
          <w:iCs/>
        </w:rPr>
        <w:t>W CST2021 funkcjonują 2 rodzaje słowników dla wskaźników:</w:t>
      </w:r>
    </w:p>
    <w:p w14:paraId="38B0C2C5" w14:textId="77777777" w:rsidR="00A6755A" w:rsidRPr="007534B5" w:rsidRDefault="00A6755A" w:rsidP="000D572B">
      <w:pPr>
        <w:numPr>
          <w:ilvl w:val="1"/>
          <w:numId w:val="15"/>
        </w:numPr>
        <w:spacing w:before="120" w:after="120" w:line="360" w:lineRule="auto"/>
        <w:ind w:hanging="357"/>
        <w:rPr>
          <w:iCs/>
        </w:rPr>
      </w:pPr>
      <w:r w:rsidRPr="007534B5">
        <w:rPr>
          <w:rFonts w:cs="Calibri"/>
          <w:iCs/>
        </w:rPr>
        <w:t>słownik horyzontalny – dla wskaźników kluczowych,</w:t>
      </w:r>
    </w:p>
    <w:p w14:paraId="702CDC06" w14:textId="77777777" w:rsidR="00A6755A" w:rsidRPr="007534B5" w:rsidRDefault="00A6755A" w:rsidP="000D572B">
      <w:pPr>
        <w:numPr>
          <w:ilvl w:val="1"/>
          <w:numId w:val="15"/>
        </w:numPr>
        <w:spacing w:before="120" w:after="120" w:line="360" w:lineRule="auto"/>
        <w:ind w:hanging="357"/>
        <w:rPr>
          <w:iCs/>
        </w:rPr>
      </w:pPr>
      <w:r w:rsidRPr="007534B5">
        <w:rPr>
          <w:rFonts w:cs="Calibri"/>
          <w:iCs/>
        </w:rPr>
        <w:lastRenderedPageBreak/>
        <w:t>słowniki niehoryzontalne – dla wskaźników specyficznych dla programu.</w:t>
      </w:r>
    </w:p>
    <w:p w14:paraId="0401D7EE" w14:textId="77777777" w:rsidR="00A6755A" w:rsidRPr="007534B5" w:rsidRDefault="00A6755A" w:rsidP="000D572B">
      <w:pPr>
        <w:numPr>
          <w:ilvl w:val="0"/>
          <w:numId w:val="15"/>
        </w:numPr>
        <w:spacing w:before="120" w:after="120" w:line="360" w:lineRule="auto"/>
        <w:ind w:hanging="357"/>
        <w:rPr>
          <w:iCs/>
        </w:rPr>
      </w:pPr>
      <w:r w:rsidRPr="007534B5">
        <w:rPr>
          <w:iCs/>
        </w:rPr>
        <w:t>Jednocześnie, CST2021 umożliwia wprowadzenie wskaźników specyficznych dla projektu, o których mowa w sekcji 2.1.2 pkt 5 i w sekcji 3.1.1 pkt. 5, na poziomie karty projektu.</w:t>
      </w:r>
    </w:p>
    <w:p w14:paraId="55C581C7" w14:textId="77777777" w:rsidR="00A6755A" w:rsidRPr="007534B5" w:rsidRDefault="00A6755A" w:rsidP="000D572B">
      <w:pPr>
        <w:numPr>
          <w:ilvl w:val="0"/>
          <w:numId w:val="15"/>
        </w:numPr>
        <w:spacing w:before="120" w:after="120" w:line="360" w:lineRule="auto"/>
        <w:ind w:hanging="357"/>
        <w:rPr>
          <w:iCs/>
        </w:rPr>
      </w:pPr>
      <w:r w:rsidRPr="007534B5">
        <w:rPr>
          <w:iCs/>
        </w:rPr>
        <w:t>W CST2021 wskaźniki kluczowe są przypisane do właściwego celu szczegółowego. Jeden wskaźnik kluczowy może być przypisany do wielu celów szczegółowych.</w:t>
      </w:r>
    </w:p>
    <w:p w14:paraId="1510919A" w14:textId="0AA410F1" w:rsidR="00A6755A" w:rsidRPr="007534B5" w:rsidRDefault="00A6755A" w:rsidP="000D572B">
      <w:pPr>
        <w:numPr>
          <w:ilvl w:val="0"/>
          <w:numId w:val="15"/>
        </w:numPr>
        <w:spacing w:before="120" w:after="120" w:line="360" w:lineRule="auto"/>
        <w:ind w:hanging="357"/>
        <w:rPr>
          <w:iCs/>
        </w:rPr>
      </w:pPr>
      <w:r w:rsidRPr="007534B5">
        <w:rPr>
          <w:iCs/>
        </w:rPr>
        <w:t>Każd</w:t>
      </w:r>
      <w:r>
        <w:rPr>
          <w:iCs/>
        </w:rPr>
        <w:t>y</w:t>
      </w:r>
      <w:r w:rsidRPr="007534B5">
        <w:rPr>
          <w:iCs/>
        </w:rPr>
        <w:t xml:space="preserve"> </w:t>
      </w:r>
      <w:r>
        <w:rPr>
          <w:iCs/>
        </w:rPr>
        <w:t>projekt</w:t>
      </w:r>
      <w:r w:rsidRPr="007534B5">
        <w:rPr>
          <w:iCs/>
        </w:rPr>
        <w:t xml:space="preserve"> rejestrowan</w:t>
      </w:r>
      <w:r>
        <w:rPr>
          <w:iCs/>
        </w:rPr>
        <w:t>y</w:t>
      </w:r>
      <w:r w:rsidRPr="007534B5">
        <w:rPr>
          <w:iCs/>
        </w:rPr>
        <w:t xml:space="preserve"> w CST2021 musi realizować co najmniej jeden wskaźnik ze słownika horyzontalnego. Wybór wskaźnika ze słownika horyzontalnego jest niezbędny dla zarejestrowania projektu w CST2021. </w:t>
      </w:r>
      <w:r w:rsidR="00034AF6">
        <w:rPr>
          <w:iCs/>
        </w:rPr>
        <w:br/>
      </w:r>
      <w:r w:rsidRPr="007534B5">
        <w:rPr>
          <w:iCs/>
        </w:rPr>
        <w:t xml:space="preserve">W wyjątkowych przypadkach, gdy nie jest możliwe wybranie żadnego wskaźnika ze słownika horyzontalnego, wpisującego się w zakres realizacji projektu, możliwy jest wybór wskaźnika ze słownika horyzontalnego, który będzie służył jedynie celom informacyjnym lub nie będzie adekwatny dla projektu i wpisanie dla niego wartości 0.  </w:t>
      </w:r>
    </w:p>
    <w:p w14:paraId="37AE8069" w14:textId="0E3DD8EE" w:rsidR="00A6755A" w:rsidRPr="007534B5" w:rsidRDefault="00A6755A" w:rsidP="000D572B">
      <w:pPr>
        <w:numPr>
          <w:ilvl w:val="0"/>
          <w:numId w:val="15"/>
        </w:numPr>
        <w:spacing w:before="120" w:after="120" w:line="360" w:lineRule="auto"/>
        <w:ind w:hanging="357"/>
        <w:rPr>
          <w:iCs/>
        </w:rPr>
      </w:pPr>
      <w:r w:rsidRPr="007534B5">
        <w:rPr>
          <w:iCs/>
        </w:rPr>
        <w:t xml:space="preserve">Wprowadzenie nowego wskaźnika do słownika horyzontalnego w ramach CST2021 jest możliwe po uprzednim uzgodnieniu jego zakresu </w:t>
      </w:r>
      <w:r w:rsidR="000D572B">
        <w:rPr>
          <w:iCs/>
        </w:rPr>
        <w:br/>
      </w:r>
      <w:r w:rsidRPr="007534B5">
        <w:rPr>
          <w:iCs/>
        </w:rPr>
        <w:t>i przyporządkowani</w:t>
      </w:r>
      <w:r>
        <w:rPr>
          <w:iCs/>
        </w:rPr>
        <w:t>u</w:t>
      </w:r>
      <w:r w:rsidRPr="007534B5">
        <w:rPr>
          <w:iCs/>
        </w:rPr>
        <w:t xml:space="preserve"> do celu szczegółowego, zgodnie z sekcją 2.2.2.</w:t>
      </w:r>
    </w:p>
    <w:p w14:paraId="3C811037" w14:textId="77777777" w:rsidR="00A6755A" w:rsidRPr="007534B5" w:rsidRDefault="00A6755A" w:rsidP="000D572B">
      <w:pPr>
        <w:numPr>
          <w:ilvl w:val="0"/>
          <w:numId w:val="15"/>
        </w:numPr>
        <w:spacing w:before="120" w:after="120" w:line="360" w:lineRule="auto"/>
        <w:ind w:hanging="357"/>
        <w:rPr>
          <w:iCs/>
        </w:rPr>
      </w:pPr>
      <w:r w:rsidRPr="007534B5">
        <w:rPr>
          <w:rFonts w:cs="Calibri"/>
          <w:iCs/>
        </w:rPr>
        <w:t>W przypadku monitorowania EFRR, FS i FST podstawą do obliczenia wartości dla wskaźnika agregującego, o którym mowa w sekcji 2.2.1 pkt 5, pochodzącego z LWK 2021, są dane odnoszące się do wskaźników kluczowych składających się na dany wskaźnik agregujący, wyliczane przez IZ odrębnie przy wykorzystaniu SR2021.</w:t>
      </w:r>
    </w:p>
    <w:p w14:paraId="3E57E02D" w14:textId="77777777" w:rsidR="00A6755A" w:rsidRPr="007534B5" w:rsidRDefault="00A6755A" w:rsidP="00A6755A">
      <w:pPr>
        <w:pStyle w:val="Nagwek3"/>
        <w:rPr>
          <w:iCs/>
        </w:rPr>
      </w:pPr>
      <w:bookmarkStart w:id="68" w:name="_Toc452992316"/>
      <w:bookmarkStart w:id="69" w:name="_Toc496085529"/>
      <w:bookmarkStart w:id="70" w:name="_Toc110381660"/>
      <w:bookmarkStart w:id="71" w:name="_Toc112756207"/>
      <w:r w:rsidRPr="007534B5">
        <w:rPr>
          <w:iCs/>
        </w:rPr>
        <w:t>Sekcja 2.3.2. Jakość danych w zakresie postępu rzeczowego</w:t>
      </w:r>
      <w:bookmarkEnd w:id="68"/>
      <w:bookmarkEnd w:id="69"/>
      <w:bookmarkEnd w:id="70"/>
      <w:bookmarkEnd w:id="71"/>
    </w:p>
    <w:p w14:paraId="4C400227" w14:textId="77777777" w:rsidR="00A6755A" w:rsidRPr="007534B5" w:rsidRDefault="00A6755A" w:rsidP="000D572B">
      <w:pPr>
        <w:numPr>
          <w:ilvl w:val="0"/>
          <w:numId w:val="16"/>
        </w:numPr>
        <w:tabs>
          <w:tab w:val="left" w:pos="426"/>
        </w:tabs>
        <w:spacing w:before="120" w:after="120" w:line="360" w:lineRule="auto"/>
        <w:ind w:left="357" w:hanging="357"/>
        <w:rPr>
          <w:iCs/>
        </w:rPr>
      </w:pPr>
      <w:r w:rsidRPr="007534B5">
        <w:rPr>
          <w:rFonts w:cs="Calibri"/>
          <w:iCs/>
        </w:rPr>
        <w:t xml:space="preserve">Monitorowanie postępów w realizacji wskaźników pochodzących ze słownika horyzontalnego oraz słowników niehoryzontalnych oparte jest o dane przechowywane w </w:t>
      </w:r>
      <w:r w:rsidRPr="007534B5">
        <w:rPr>
          <w:iCs/>
        </w:rPr>
        <w:t xml:space="preserve">CST2021, </w:t>
      </w:r>
      <w:r w:rsidRPr="007534B5">
        <w:rPr>
          <w:rFonts w:cs="Calibri"/>
          <w:iCs/>
        </w:rPr>
        <w:t xml:space="preserve">gromadzone z poziomu projektów, pochodzące </w:t>
      </w:r>
      <w:r w:rsidRPr="007534B5">
        <w:rPr>
          <w:rFonts w:cs="Calibri"/>
          <w:iCs/>
        </w:rPr>
        <w:br/>
        <w:t>z umów o dofinansowanie i wniosków o płatność.</w:t>
      </w:r>
    </w:p>
    <w:p w14:paraId="4E9F69E9" w14:textId="77777777" w:rsidR="00A6755A" w:rsidRPr="007534B5" w:rsidRDefault="00A6755A" w:rsidP="000D572B">
      <w:pPr>
        <w:numPr>
          <w:ilvl w:val="0"/>
          <w:numId w:val="16"/>
        </w:numPr>
        <w:spacing w:before="120" w:after="120" w:line="360" w:lineRule="auto"/>
        <w:ind w:left="357" w:hanging="357"/>
        <w:rPr>
          <w:iCs/>
        </w:rPr>
      </w:pPr>
      <w:r w:rsidRPr="007534B5">
        <w:rPr>
          <w:iCs/>
        </w:rPr>
        <w:t xml:space="preserve">Za aktualność, kompletność i jakość danych dotyczących monitorowania postępu rzeczowego przechowywanych w CST2021 odpowiada IZ. </w:t>
      </w:r>
    </w:p>
    <w:p w14:paraId="54AEDE05" w14:textId="77777777" w:rsidR="00A6755A" w:rsidRPr="007534B5" w:rsidRDefault="00A6755A" w:rsidP="000D572B">
      <w:pPr>
        <w:numPr>
          <w:ilvl w:val="0"/>
          <w:numId w:val="16"/>
        </w:numPr>
        <w:spacing w:before="120" w:after="120" w:line="360" w:lineRule="auto"/>
        <w:ind w:left="357" w:hanging="357"/>
        <w:rPr>
          <w:iCs/>
        </w:rPr>
      </w:pPr>
      <w:r w:rsidRPr="007534B5">
        <w:rPr>
          <w:iCs/>
        </w:rPr>
        <w:lastRenderedPageBreak/>
        <w:t>IZ zapewnia, że dane w zakresie postępu rzeczowego wprowadzane do CST2021 są zgodne z dokumentami źródłowymi.</w:t>
      </w:r>
    </w:p>
    <w:p w14:paraId="53883F81" w14:textId="2428A9F6" w:rsidR="00A6755A" w:rsidRPr="007534B5" w:rsidRDefault="00A6755A" w:rsidP="000D572B">
      <w:pPr>
        <w:numPr>
          <w:ilvl w:val="0"/>
          <w:numId w:val="16"/>
        </w:numPr>
        <w:spacing w:before="120" w:after="120" w:line="360" w:lineRule="auto"/>
        <w:ind w:left="357" w:hanging="357"/>
      </w:pPr>
      <w:r w:rsidRPr="78885108">
        <w:t>Zasady gromadzenia, przekazywania i aktualizacji danych w postaci elektronicznej w CST2021 są uregulowane w Wytycznych dotyczących warunków gromadzenia i przekazywania danych w postaci elektronicznej na lata 2021-2027.</w:t>
      </w:r>
    </w:p>
    <w:p w14:paraId="39E53108" w14:textId="5B37E052" w:rsidR="00034AF6" w:rsidRDefault="00A6755A" w:rsidP="000D572B">
      <w:pPr>
        <w:numPr>
          <w:ilvl w:val="0"/>
          <w:numId w:val="16"/>
        </w:numPr>
        <w:spacing w:before="120" w:after="120" w:line="360" w:lineRule="auto"/>
        <w:ind w:left="357" w:hanging="357"/>
      </w:pPr>
      <w:r w:rsidRPr="00A6755A">
        <w:t>IK UP dokonuje audytu poprawności stosowania wskaźników ze słownika horyzontalnego w CST2021.</w:t>
      </w:r>
    </w:p>
    <w:p w14:paraId="264C6127" w14:textId="2EC89CE0" w:rsidR="00A6755A" w:rsidRPr="00A6755A" w:rsidRDefault="00034AF6" w:rsidP="00034AF6">
      <w:r>
        <w:br w:type="page"/>
      </w:r>
    </w:p>
    <w:p w14:paraId="4DC203AB" w14:textId="379C9461" w:rsidR="001D6AF8" w:rsidRPr="001D6AF8" w:rsidRDefault="0068620F" w:rsidP="00A6755A">
      <w:pPr>
        <w:pStyle w:val="Nagwek1"/>
      </w:pPr>
      <w:bookmarkStart w:id="72" w:name="_Toc98428191"/>
      <w:bookmarkStart w:id="73" w:name="_Toc98761663"/>
      <w:bookmarkStart w:id="74" w:name="_Toc98934367"/>
      <w:bookmarkStart w:id="75" w:name="_Toc112756208"/>
      <w:r>
        <w:lastRenderedPageBreak/>
        <w:t xml:space="preserve">Rozdział 3. </w:t>
      </w:r>
      <w:bookmarkEnd w:id="72"/>
      <w:bookmarkEnd w:id="73"/>
      <w:bookmarkEnd w:id="74"/>
      <w:r w:rsidR="00034AF6" w:rsidRPr="007534B5">
        <w:rPr>
          <w:iCs/>
        </w:rPr>
        <w:t>Zasady monitorowania postępu rzeczowego</w:t>
      </w:r>
      <w:r w:rsidR="00034AF6" w:rsidRPr="007534B5">
        <w:rPr>
          <w:iCs/>
        </w:rPr>
        <w:br/>
        <w:t xml:space="preserve">w projektach współfinansowanych z </w:t>
      </w:r>
      <w:r w:rsidR="00034AF6">
        <w:rPr>
          <w:iCs/>
        </w:rPr>
        <w:t>EFS+</w:t>
      </w:r>
      <w:r w:rsidR="00034AF6" w:rsidRPr="007534B5">
        <w:rPr>
          <w:iCs/>
          <w:sz w:val="24"/>
          <w:szCs w:val="24"/>
        </w:rPr>
        <w:t xml:space="preserve"> </w:t>
      </w:r>
      <w:r w:rsidR="00034AF6" w:rsidRPr="007534B5">
        <w:rPr>
          <w:rStyle w:val="Odwoanieprzypisudolnego"/>
          <w:iCs/>
          <w:sz w:val="24"/>
          <w:szCs w:val="24"/>
        </w:rPr>
        <w:footnoteReference w:id="8"/>
      </w:r>
      <w:bookmarkEnd w:id="75"/>
    </w:p>
    <w:p w14:paraId="3852C3ED" w14:textId="77777777" w:rsidR="00FB499F" w:rsidRPr="007534B5" w:rsidRDefault="00FB499F" w:rsidP="00FB499F">
      <w:pPr>
        <w:pStyle w:val="Nagwek2"/>
        <w:tabs>
          <w:tab w:val="left" w:pos="576"/>
        </w:tabs>
        <w:ind w:left="576" w:hanging="576"/>
        <w:jc w:val="both"/>
      </w:pPr>
      <w:bookmarkStart w:id="76" w:name="_Toc86315139"/>
      <w:bookmarkStart w:id="77" w:name="_Toc110381661"/>
      <w:bookmarkStart w:id="78" w:name="_Toc112756209"/>
      <w:r w:rsidRPr="007534B5">
        <w:t>Podrozdział 3.1. System wskaźników</w:t>
      </w:r>
      <w:bookmarkEnd w:id="76"/>
      <w:bookmarkEnd w:id="77"/>
      <w:bookmarkEnd w:id="78"/>
      <w:r w:rsidRPr="007534B5">
        <w:t xml:space="preserve"> </w:t>
      </w:r>
    </w:p>
    <w:p w14:paraId="5A3337DC" w14:textId="77777777" w:rsidR="00FB499F" w:rsidRPr="007534B5" w:rsidRDefault="00FB499F" w:rsidP="00FB499F">
      <w:pPr>
        <w:pStyle w:val="Nagwek3"/>
        <w:tabs>
          <w:tab w:val="left" w:pos="0"/>
        </w:tabs>
        <w:rPr>
          <w:iCs/>
        </w:rPr>
      </w:pPr>
      <w:bookmarkStart w:id="79" w:name="_Toc86315140"/>
      <w:bookmarkStart w:id="80" w:name="_Toc110381662"/>
      <w:bookmarkStart w:id="81" w:name="_Toc112756210"/>
      <w:r w:rsidRPr="007534B5">
        <w:rPr>
          <w:iCs/>
        </w:rPr>
        <w:t>Sekcja 3.1.1. Struktura wskaźników</w:t>
      </w:r>
      <w:bookmarkEnd w:id="79"/>
      <w:bookmarkEnd w:id="80"/>
      <w:bookmarkEnd w:id="81"/>
      <w:r w:rsidRPr="007534B5">
        <w:rPr>
          <w:iCs/>
        </w:rPr>
        <w:t xml:space="preserve"> </w:t>
      </w:r>
    </w:p>
    <w:p w14:paraId="34F43643"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bookmarkStart w:id="82" w:name="_Toc98428192"/>
      <w:bookmarkStart w:id="83" w:name="_Toc98761664"/>
      <w:bookmarkStart w:id="84" w:name="_Toc98934368"/>
      <w:r w:rsidRPr="007534B5">
        <w:rPr>
          <w:rFonts w:cs="Arial"/>
          <w:iCs/>
        </w:rPr>
        <w:t xml:space="preserve">Na potrzeby monitorowania postępu rzeczowego, IZ określa tzw. wskaźniki produktu oraz wskaźniki rezultatu bezpośredniego. Wskaźniki te odnoszą się do wspieranych operacji, tzn. są bezpośrednio związane z wydatkami ponoszonymi w ramach projektu (wskaźnik produktu) lub są bezpośrednim efektem dofinansowanego projektu (wskaźnik rezultatu bezpośredniego). Wskaźniki produktu oraz rezultatu bezpośredniego dla instrumentów realizacji celów szczegółowych zamieszczane są w dokumentach programowych, tj. w programie (dla głównych typów projektów) oraz w SZOP (który może zawierać dodatkowo wskaźniki nieujęte w programie). W przypadku EFS+ stosowane są ponadto zamieszczone w </w:t>
      </w:r>
      <w:r>
        <w:rPr>
          <w:rFonts w:cs="Arial"/>
          <w:iCs/>
        </w:rPr>
        <w:t>p</w:t>
      </w:r>
      <w:r w:rsidRPr="007534B5">
        <w:rPr>
          <w:rFonts w:cs="Arial"/>
          <w:iCs/>
        </w:rPr>
        <w:t xml:space="preserve">rogramie wskaźniki rezultatu długoterminowego. </w:t>
      </w:r>
    </w:p>
    <w:p w14:paraId="17D28A0D"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rPr>
      </w:pPr>
      <w:r w:rsidRPr="283AAF67">
        <w:rPr>
          <w:rFonts w:cs="Arial"/>
        </w:rPr>
        <w:t xml:space="preserve">W zestawie wskaźników, zawartych w programie i SZOP, IZ stosuje w pierwszej kolejności adekwatne wskaźniki pochodzące z LWK 2021. W programie należy zawrzeć co najmniej jeden wskaźnik produktu i jeden wskaźnik rezultatu z LWK 2021 dla danego celu szczegółowego. Ostateczny zestaw wskaźników użytych </w:t>
      </w:r>
      <w:r>
        <w:br/>
      </w:r>
      <w:r w:rsidRPr="283AAF67">
        <w:rPr>
          <w:rFonts w:cs="Arial"/>
        </w:rPr>
        <w:t xml:space="preserve">w programie stanowi wynik negocjacji programu z KE. SZOP powinien zawierać wszystkie adekwatne dla danego celu szczegółowego wskaźniki z LWK 2021, </w:t>
      </w:r>
      <w:r>
        <w:br/>
      </w:r>
      <w:r w:rsidRPr="283AAF67">
        <w:rPr>
          <w:rFonts w:cs="Arial"/>
        </w:rPr>
        <w:t xml:space="preserve">w tym również wskaźniki nieujęte w programie. Niezastosowanie wskaźnika </w:t>
      </w:r>
      <w:r>
        <w:br/>
      </w:r>
      <w:r w:rsidRPr="283AAF67">
        <w:rPr>
          <w:rFonts w:cs="Arial"/>
        </w:rPr>
        <w:t xml:space="preserve">w SZOP może wynikać jedynie z nieuwzględnienia danego zakresu wsparcia lub grupy docelowej, do których odwołuje się wskaźnik. </w:t>
      </w:r>
    </w:p>
    <w:p w14:paraId="0306C2CF"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t xml:space="preserve">Na liście LWK 2021 dla EFS+ przewidziane zostały trzy rodzaje wskaźników: </w:t>
      </w:r>
    </w:p>
    <w:p w14:paraId="356C2783" w14:textId="75B7D09D" w:rsidR="00FB499F" w:rsidRPr="007534B5" w:rsidRDefault="00FB499F" w:rsidP="000D572B">
      <w:pPr>
        <w:numPr>
          <w:ilvl w:val="1"/>
          <w:numId w:val="17"/>
        </w:numPr>
        <w:autoSpaceDE w:val="0"/>
        <w:autoSpaceDN w:val="0"/>
        <w:adjustRightInd w:val="0"/>
        <w:spacing w:before="120" w:after="120" w:line="360" w:lineRule="auto"/>
        <w:ind w:hanging="357"/>
        <w:rPr>
          <w:rFonts w:cs="Arial"/>
          <w:iCs/>
        </w:rPr>
      </w:pPr>
      <w:r w:rsidRPr="007534B5">
        <w:rPr>
          <w:rFonts w:cs="Arial"/>
          <w:iCs/>
        </w:rPr>
        <w:lastRenderedPageBreak/>
        <w:t xml:space="preserve">wskaźniki mierzone we wszystkich celach szczegółowych, dotyczące kosztów racjonalnych usprawnień dla osób z niepełnosprawnościami i obiektów dostosowanych do potrzeb osób z niepełnosprawnościami, </w:t>
      </w:r>
    </w:p>
    <w:p w14:paraId="11349BCB" w14:textId="77777777" w:rsidR="00FB499F" w:rsidRPr="007534B5" w:rsidRDefault="00FB499F" w:rsidP="000D572B">
      <w:pPr>
        <w:numPr>
          <w:ilvl w:val="1"/>
          <w:numId w:val="17"/>
        </w:numPr>
        <w:autoSpaceDE w:val="0"/>
        <w:autoSpaceDN w:val="0"/>
        <w:adjustRightInd w:val="0"/>
        <w:spacing w:before="120" w:after="120" w:line="360" w:lineRule="auto"/>
        <w:ind w:hanging="357"/>
        <w:rPr>
          <w:rFonts w:cs="Arial"/>
        </w:rPr>
      </w:pPr>
      <w:r w:rsidRPr="283AAF67">
        <w:rPr>
          <w:rFonts w:cs="Arial"/>
        </w:rPr>
        <w:t>wskaźniki wspólne dla wszystkich projektów współfinansowanych z EFS+ (wszystkie projekty realizowane w celach szczegółowych a)-l)</w:t>
      </w:r>
      <w:r w:rsidRPr="283AAF67">
        <w:rPr>
          <w:rStyle w:val="Odwoanieprzypisudolnego"/>
          <w:rFonts w:cs="Arial"/>
        </w:rPr>
        <w:footnoteReference w:id="9"/>
      </w:r>
      <w:r w:rsidRPr="283AAF67">
        <w:rPr>
          <w:rFonts w:cs="Arial"/>
        </w:rPr>
        <w:t xml:space="preserve">), </w:t>
      </w:r>
    </w:p>
    <w:p w14:paraId="2A498500" w14:textId="77777777" w:rsidR="00FB499F" w:rsidRPr="007534B5" w:rsidRDefault="00FB499F" w:rsidP="000D572B">
      <w:pPr>
        <w:numPr>
          <w:ilvl w:val="1"/>
          <w:numId w:val="17"/>
        </w:numPr>
        <w:autoSpaceDE w:val="0"/>
        <w:autoSpaceDN w:val="0"/>
        <w:adjustRightInd w:val="0"/>
        <w:spacing w:before="120" w:after="120" w:line="360" w:lineRule="auto"/>
        <w:ind w:hanging="357"/>
        <w:rPr>
          <w:rFonts w:cs="Arial"/>
          <w:iCs/>
        </w:rPr>
      </w:pPr>
      <w:r w:rsidRPr="007534B5">
        <w:rPr>
          <w:rFonts w:cs="Arial"/>
          <w:iCs/>
        </w:rPr>
        <w:t xml:space="preserve">wskaźniki kluczowe monitorowane w poszczególnych celach szczegółowych.  </w:t>
      </w:r>
    </w:p>
    <w:p w14:paraId="61802B10"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t>W przypadku gdy zakres interwencji w programie nie może być wystarczająco opisany przy użyciu LWK 2021, zestaw wskaźników w programie może zostać uzupełniony o ewentualne dodatkowe wskaźniki, o których mowa w art. 28 ust. 4 ustawy, uwzględniające specyfikę danego programu i przypisane do konkretnego celu szczegółowego (tzw. wskaźniki specyficzne dla programu). Z uwagi na fakultatywny charakter wskaźników specyficznych dla programu, za ich ewentualne określenie, zdefiniowanie i monitorowanie odpowiada IZ.</w:t>
      </w:r>
    </w:p>
    <w:p w14:paraId="0D00EB65"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rPr>
      </w:pPr>
      <w:r w:rsidRPr="0C1C0F3A">
        <w:rPr>
          <w:rFonts w:cs="Arial"/>
        </w:rPr>
        <w:t xml:space="preserve">IZ może dopuścić stosowanie na poziomie projektu wskaźników specyficznych dla projektu, określonych przez beneficjenta (tzw. wskaźniki projektowe) lub zaproponowanych przez IZ. Wskaźniki projektowe mają charakter monitoringowo-rozliczeniowy wyłącznie na poziomie projektu, z uwagi na brak możliwości ich agregowania i porównywania na poziomie programu i między programami. </w:t>
      </w:r>
    </w:p>
    <w:p w14:paraId="7753285A"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lastRenderedPageBreak/>
        <w:t>Wskaźniki służące do rozliczenia stawek jednostkowych oraz ich sposób pomiaru określa każdorazowo metodyka opracowana przez IZ.</w:t>
      </w:r>
    </w:p>
    <w:p w14:paraId="4C3FFA68" w14:textId="31B9BB85"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t xml:space="preserve">Dopuszcza się, w uzasadnionych przypadkach, zastosowanie przez IZ wskaźników w celach informacyjnych (na poziomie SZOP lub projektów). Dane nt. realizacji takich wskaźników są pozyskiwane z poziomu projektu w procesie monitorowania, ale poziom ich wykonania w projekcie nie stanowi przedmiotu rozliczenia z beneficjentem. Wartość docelowa wskaźników pełniących funkcję informacyjną może wynosić 0. </w:t>
      </w:r>
    </w:p>
    <w:p w14:paraId="4D764F68"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t>Zgodnie z art. 28 ust. 3. ustawy, dopuszcza się możliwość zmiany LWK 2021 dla EFS+ przez IK UP.</w:t>
      </w:r>
    </w:p>
    <w:p w14:paraId="4ED12AA3" w14:textId="77777777" w:rsidR="00FB499F" w:rsidRPr="007534B5" w:rsidRDefault="00FB499F" w:rsidP="000D572B">
      <w:pPr>
        <w:numPr>
          <w:ilvl w:val="0"/>
          <w:numId w:val="17"/>
        </w:numPr>
        <w:autoSpaceDE w:val="0"/>
        <w:autoSpaceDN w:val="0"/>
        <w:adjustRightInd w:val="0"/>
        <w:spacing w:before="120" w:after="120" w:line="360" w:lineRule="auto"/>
        <w:ind w:hanging="357"/>
        <w:rPr>
          <w:rFonts w:cs="Arial"/>
          <w:iCs/>
        </w:rPr>
      </w:pPr>
      <w:r w:rsidRPr="007534B5">
        <w:rPr>
          <w:rFonts w:cs="Arial"/>
          <w:iCs/>
        </w:rPr>
        <w:t>W EFS+ będą stosowane zasady zmiany LWK 2021 opisane w sekcji 2.2.2 Wytycznych.</w:t>
      </w:r>
    </w:p>
    <w:p w14:paraId="495D9198" w14:textId="77777777" w:rsidR="00FB499F" w:rsidRPr="007534B5" w:rsidRDefault="00FB499F" w:rsidP="00FB499F">
      <w:pPr>
        <w:pStyle w:val="Nagwek3"/>
        <w:tabs>
          <w:tab w:val="left" w:pos="0"/>
        </w:tabs>
        <w:rPr>
          <w:iCs/>
        </w:rPr>
      </w:pPr>
      <w:bookmarkStart w:id="86" w:name="_Toc86315141"/>
      <w:bookmarkStart w:id="87" w:name="_Toc110381663"/>
      <w:bookmarkStart w:id="88" w:name="_Toc112756211"/>
      <w:r w:rsidRPr="007534B5">
        <w:rPr>
          <w:iCs/>
        </w:rPr>
        <w:t>Sekcja 3.1.2. Monitorowanie postępu rzeczowego</w:t>
      </w:r>
      <w:bookmarkEnd w:id="86"/>
      <w:bookmarkEnd w:id="87"/>
      <w:bookmarkEnd w:id="88"/>
      <w:r w:rsidRPr="007534B5">
        <w:rPr>
          <w:iCs/>
        </w:rPr>
        <w:t xml:space="preserve"> </w:t>
      </w:r>
    </w:p>
    <w:p w14:paraId="25A76104" w14:textId="3D5B9B0F"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Za system wskaźników monitorowania postępu rzeczowego w ramach programu, </w:t>
      </w:r>
      <w:r w:rsidRPr="007534B5">
        <w:rPr>
          <w:rFonts w:cs="Arial"/>
          <w:iCs/>
        </w:rPr>
        <w:br/>
        <w:t xml:space="preserve">w tym dobór wskaźników, ustalenie wartości odniesienia, celów pośrednich </w:t>
      </w:r>
      <w:r w:rsidRPr="007534B5">
        <w:rPr>
          <w:rFonts w:cs="Arial"/>
          <w:iCs/>
        </w:rPr>
        <w:br/>
        <w:t xml:space="preserve">i końcowych dla wskaźników oraz prawidłowy przebieg procesu ich monitorowania i realizacji założonych wartości na poszczególnych poziomach wdrażania programu, odpowiada IZ. </w:t>
      </w:r>
    </w:p>
    <w:p w14:paraId="2141A667"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Wybrane dla programu wskaźniki produktu i rezultatu powiązane z celami szczegółowymi, cele pośrednie dotyczące wskaźników produktu oraz cele końcowe dotyczące wskaźników produktu i rezultatu, zgodnie z </w:t>
      </w:r>
      <w:r>
        <w:rPr>
          <w:rFonts w:cs="Arial"/>
          <w:iCs/>
        </w:rPr>
        <w:t>art.</w:t>
      </w:r>
      <w:r w:rsidRPr="007534B5">
        <w:rPr>
          <w:rFonts w:cs="Arial"/>
          <w:iCs/>
        </w:rPr>
        <w:t xml:space="preserve"> 16 rozporządzenia ogólnego stanowią ramy wykonania programu.</w:t>
      </w:r>
    </w:p>
    <w:p w14:paraId="6E998FFD"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Monitorowanie postępu w osiąganiu celów programu jest prowadzone </w:t>
      </w:r>
      <w:r w:rsidRPr="007534B5">
        <w:rPr>
          <w:rFonts w:cs="Arial"/>
          <w:iCs/>
        </w:rPr>
        <w:br/>
        <w:t>w szczególności w oparciu o dane zgromadzone w CST2021, dane statystyki publicznej, dane administracyjne, wyniki analiz lub ewaluacji.</w:t>
      </w:r>
    </w:p>
    <w:p w14:paraId="1435BD32" w14:textId="34A65826"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IZ określa wartości docelowe (cele końcowe) na 2029 rok co do zasady dla wszystkich wskaźników kluczowych w programie - wskaźników produktu </w:t>
      </w:r>
      <w:r w:rsidR="000D572B">
        <w:rPr>
          <w:rFonts w:cs="Arial"/>
          <w:iCs/>
        </w:rPr>
        <w:br/>
      </w:r>
      <w:r w:rsidRPr="007534B5">
        <w:rPr>
          <w:rFonts w:cs="Arial"/>
          <w:iCs/>
        </w:rPr>
        <w:t xml:space="preserve">i rezultatu. </w:t>
      </w:r>
    </w:p>
    <w:p w14:paraId="6CA7EA5F"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Wartości docelowe, o których mowa w pkt 4, IZ zamieszcza w programie. </w:t>
      </w:r>
    </w:p>
    <w:p w14:paraId="00D73C19"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lastRenderedPageBreak/>
        <w:t xml:space="preserve">Cele pośrednie na 2024 rok ustalane są tylko dla wskaźników produktu </w:t>
      </w:r>
      <w:r w:rsidRPr="007534B5">
        <w:rPr>
          <w:rFonts w:cs="Arial"/>
          <w:iCs/>
        </w:rPr>
        <w:br/>
        <w:t>i zamieszczane w programie.</w:t>
      </w:r>
    </w:p>
    <w:p w14:paraId="5C2928AD"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Monitorowanie postępu w realizacji wskaźników z LWK 2021 oparte jest o dane zagregowane z poziomu projektów, pozyskiwane z</w:t>
      </w:r>
      <w:r>
        <w:rPr>
          <w:rFonts w:cs="Arial"/>
          <w:iCs/>
        </w:rPr>
        <w:t xml:space="preserve"> </w:t>
      </w:r>
      <w:r w:rsidRPr="007534B5">
        <w:rPr>
          <w:rFonts w:cs="Arial"/>
          <w:iCs/>
        </w:rPr>
        <w:t xml:space="preserve">CST2021, obejmujące wartości osiągnięte wykazane w kolejnych zatwierdzonych wnioskach o płatność oraz dane zawarte w zatwierdzonych formularzach monitorowania uczestników projektów. Wartości dotyczące rezultatów długoterminowych wykazywane są co do zasady na podstawie badań ewaluacyjnych, które prowadzone są w oparciu m.in. o dane uczestników projektów (patrz sekcja 3.3.6) lub danych administracyjnych. </w:t>
      </w:r>
    </w:p>
    <w:p w14:paraId="320A6B63"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Oprócz wartości docelowej, dla wskaźników rezultatu w programie należy określić wartość odniesienia. Powinna ona wynikać z najnowszych dostępnych danych lub innych uznanych za odpowiednie źródeł informacji. Wartość odniesienia to wartość opierająca się na danych z podobnych istniejących lub wcześniejszych interwencji.</w:t>
      </w:r>
    </w:p>
    <w:p w14:paraId="54C6818A"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Osiągnięte wartości wskaźników sprawozdawane we wnioskach o płatność odnoszą się do stanu rzeczywistego i efektów faktycznie osiągniętych.</w:t>
      </w:r>
    </w:p>
    <w:p w14:paraId="5E647D66"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Wartości kumulatywne wskaźników wykazane w danym wniosku o płatność, odnoszące się do danych osobowych uczestników i danych podmiotów zawartych </w:t>
      </w:r>
      <w:r w:rsidRPr="007534B5">
        <w:rPr>
          <w:rFonts w:cs="Arial"/>
          <w:iCs/>
        </w:rPr>
        <w:br/>
        <w:t>w SL2021</w:t>
      </w:r>
      <w:r>
        <w:rPr>
          <w:rFonts w:cs="Arial"/>
          <w:iCs/>
        </w:rPr>
        <w:t xml:space="preserve"> Projekty</w:t>
      </w:r>
      <w:r w:rsidRPr="007534B5">
        <w:rPr>
          <w:rFonts w:cs="Arial"/>
          <w:iCs/>
        </w:rPr>
        <w:t>, są zgodne z danymi zawartymi w formularzu monitorowania SM EFS wg stanu monitorowania na dzień będący końcową datą okresu za jaki składany jest dany wniosek</w:t>
      </w:r>
      <w:r w:rsidRPr="007534B5" w:rsidDel="008E688A">
        <w:rPr>
          <w:rFonts w:cs="Arial"/>
          <w:iCs/>
        </w:rPr>
        <w:t xml:space="preserve"> </w:t>
      </w:r>
      <w:r w:rsidRPr="007534B5">
        <w:rPr>
          <w:rFonts w:cs="Arial"/>
          <w:iCs/>
        </w:rPr>
        <w:t>o płatność.</w:t>
      </w:r>
    </w:p>
    <w:p w14:paraId="502B8BF8"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W przypadku podjęcia przez IZ programem regionalnym decyzji o wykorzystaniu LSI, IZ zapewnia wprowadzenie danych dotyczących uczestników oraz wskaźników kluczowych do CST2021 (zgodnie z Wytycznymi </w:t>
      </w:r>
      <w:r>
        <w:rPr>
          <w:rFonts w:cs="Arial"/>
          <w:iCs/>
        </w:rPr>
        <w:t>dotyczącymi</w:t>
      </w:r>
      <w:r w:rsidRPr="007534B5">
        <w:rPr>
          <w:rFonts w:cs="Arial"/>
          <w:iCs/>
        </w:rPr>
        <w:t xml:space="preserve"> warunków gromadzenia i przekazywania danych w postaci elektronicznej na lata 2021-2027). </w:t>
      </w:r>
    </w:p>
    <w:p w14:paraId="31A581BC" w14:textId="6C908AC2"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IZ prowadzi monitorowanie postępu rzeczowego programu, na wszystkich poziomach wdrażania programu, równolegle z analizą postępu finansowego, mając na uwadze rozwiązania przyjęte w zakresie konstrukcji wskaźników </w:t>
      </w:r>
      <w:r w:rsidR="000D572B">
        <w:rPr>
          <w:rFonts w:cs="Arial"/>
          <w:iCs/>
        </w:rPr>
        <w:br/>
      </w:r>
      <w:r w:rsidRPr="007534B5">
        <w:rPr>
          <w:rFonts w:cs="Arial"/>
          <w:iCs/>
        </w:rPr>
        <w:t xml:space="preserve">w programie (zgodnie z rozporządzeniem ogólnym art. 16 oraz art. 17 </w:t>
      </w:r>
      <w:r w:rsidRPr="007534B5">
        <w:rPr>
          <w:rFonts w:cs="Arial"/>
          <w:iCs/>
        </w:rPr>
        <w:lastRenderedPageBreak/>
        <w:t>rozporządzenia EFS+) oraz zakres sprawozdawania z postępów w realizacji programu (art. 42 i art. 43 rozporządzenia ogólnego).</w:t>
      </w:r>
    </w:p>
    <w:p w14:paraId="356EDE91" w14:textId="77777777" w:rsidR="00FB499F" w:rsidRPr="007534B5" w:rsidRDefault="00FB499F" w:rsidP="000D572B">
      <w:pPr>
        <w:numPr>
          <w:ilvl w:val="0"/>
          <w:numId w:val="18"/>
        </w:numPr>
        <w:spacing w:before="120" w:after="120" w:line="360" w:lineRule="auto"/>
        <w:ind w:left="357" w:hanging="357"/>
        <w:rPr>
          <w:rFonts w:cs="Arial"/>
          <w:iCs/>
        </w:rPr>
      </w:pPr>
      <w:r w:rsidRPr="007534B5">
        <w:rPr>
          <w:rFonts w:cs="Arial"/>
          <w:iCs/>
        </w:rPr>
        <w:t xml:space="preserve">Dane na temat postępu w osiąganiu wskaźników programu są raportowane </w:t>
      </w:r>
      <w:r w:rsidRPr="007534B5">
        <w:rPr>
          <w:rFonts w:cs="Arial"/>
          <w:iCs/>
        </w:rPr>
        <w:br/>
        <w:t>w ramach systemu sprawozdawczości oraz przedstawiane członkom Komitetu Monitorującego zgodnie z art. 40 rozporządzenia ogólnego.</w:t>
      </w:r>
    </w:p>
    <w:p w14:paraId="795D2F46" w14:textId="77777777" w:rsidR="00FB499F" w:rsidRPr="007534B5" w:rsidRDefault="00FB499F" w:rsidP="00FB499F">
      <w:pPr>
        <w:pStyle w:val="Nagwek2"/>
        <w:tabs>
          <w:tab w:val="left" w:pos="576"/>
        </w:tabs>
        <w:jc w:val="both"/>
      </w:pPr>
      <w:bookmarkStart w:id="89" w:name="_Toc86315142"/>
      <w:bookmarkStart w:id="90" w:name="_Toc110381664"/>
      <w:bookmarkStart w:id="91" w:name="_Toc112756212"/>
      <w:r w:rsidRPr="007534B5">
        <w:t>Podrozdział 3.2. Typologia wskaźników</w:t>
      </w:r>
      <w:bookmarkEnd w:id="89"/>
      <w:bookmarkEnd w:id="90"/>
      <w:bookmarkEnd w:id="91"/>
      <w:r w:rsidRPr="007534B5">
        <w:t xml:space="preserve"> </w:t>
      </w:r>
    </w:p>
    <w:p w14:paraId="06EB7F07" w14:textId="00283655" w:rsidR="00FB499F" w:rsidRPr="007534B5" w:rsidRDefault="00FB499F" w:rsidP="000D572B">
      <w:pPr>
        <w:pStyle w:val="Akapitzlist"/>
        <w:numPr>
          <w:ilvl w:val="0"/>
          <w:numId w:val="19"/>
        </w:numPr>
        <w:spacing w:before="120" w:after="120" w:line="360" w:lineRule="auto"/>
        <w:ind w:hanging="357"/>
        <w:contextualSpacing w:val="0"/>
        <w:rPr>
          <w:rFonts w:cs="Arial"/>
          <w:iCs/>
        </w:rPr>
      </w:pPr>
      <w:r w:rsidRPr="007534B5">
        <w:rPr>
          <w:rFonts w:cs="Arial"/>
          <w:iCs/>
        </w:rPr>
        <w:t xml:space="preserve">Wskaźniki są głównym narzędziem służącym do monitorowania postępu </w:t>
      </w:r>
      <w:r w:rsidR="000D572B">
        <w:rPr>
          <w:rFonts w:cs="Arial"/>
          <w:iCs/>
        </w:rPr>
        <w:br/>
      </w:r>
      <w:r w:rsidRPr="007534B5">
        <w:rPr>
          <w:rFonts w:cs="Arial"/>
          <w:iCs/>
        </w:rPr>
        <w:t>w realizacji założonych działań i celów programu lub projektu. Wskaźniki odnoszą się zarówno do produktów, jak i rezultatów. W przypadku projektów EFS+, stosowana jest następująca typologia wskaźników:</w:t>
      </w:r>
    </w:p>
    <w:p w14:paraId="1374E6EB" w14:textId="77777777" w:rsidR="00FB499F" w:rsidRPr="007534B5" w:rsidRDefault="00FB499F" w:rsidP="000D572B">
      <w:pPr>
        <w:pStyle w:val="Akapitzlist"/>
        <w:numPr>
          <w:ilvl w:val="1"/>
          <w:numId w:val="19"/>
        </w:numPr>
        <w:spacing w:before="120" w:after="120" w:line="360" w:lineRule="auto"/>
        <w:ind w:hanging="357"/>
        <w:contextualSpacing w:val="0"/>
        <w:rPr>
          <w:rFonts w:cs="Arial"/>
          <w:iCs/>
        </w:rPr>
      </w:pPr>
      <w:r w:rsidRPr="007534B5">
        <w:rPr>
          <w:rFonts w:cs="Arial"/>
          <w:iCs/>
        </w:rPr>
        <w:t xml:space="preserve">wskaźniki finansowe – odnoszą się do wydatków planowanych i poniesionych </w:t>
      </w:r>
      <w:r w:rsidRPr="007534B5">
        <w:rPr>
          <w:rFonts w:cs="Arial"/>
          <w:iCs/>
        </w:rPr>
        <w:br/>
        <w:t xml:space="preserve">w ramach celu szczegółowego. Ten rodzaj wskaźników nie jest przedmiotem niniejszych wytycznych;  </w:t>
      </w:r>
    </w:p>
    <w:p w14:paraId="06CB81C4" w14:textId="77777777" w:rsidR="00FB499F" w:rsidRPr="007534B5" w:rsidRDefault="00FB499F" w:rsidP="000D572B">
      <w:pPr>
        <w:pStyle w:val="Akapitzlist"/>
        <w:numPr>
          <w:ilvl w:val="1"/>
          <w:numId w:val="19"/>
        </w:numPr>
        <w:spacing w:before="120" w:after="120" w:line="360" w:lineRule="auto"/>
        <w:ind w:hanging="357"/>
        <w:contextualSpacing w:val="0"/>
        <w:rPr>
          <w:rFonts w:cs="Arial"/>
          <w:iCs/>
        </w:rPr>
      </w:pPr>
      <w:r w:rsidRPr="007534B5">
        <w:rPr>
          <w:rFonts w:cs="Arial"/>
          <w:iCs/>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483DFF1D" w14:textId="21B9061D" w:rsidR="00FB499F" w:rsidRPr="007534B5" w:rsidRDefault="00FB499F" w:rsidP="000D572B">
      <w:pPr>
        <w:pStyle w:val="Akapitzlist"/>
        <w:numPr>
          <w:ilvl w:val="1"/>
          <w:numId w:val="19"/>
        </w:numPr>
        <w:spacing w:before="120" w:after="120" w:line="360" w:lineRule="auto"/>
        <w:ind w:hanging="357"/>
        <w:contextualSpacing w:val="0"/>
        <w:rPr>
          <w:rFonts w:cs="Arial"/>
        </w:rPr>
      </w:pPr>
      <w:r w:rsidRPr="1A3114CC">
        <w:rPr>
          <w:rFonts w:cs="Arial"/>
        </w:rPr>
        <w:t xml:space="preserve">wskaźniki rezultatu – dotyczą oczekiwanych efektów działań współfinansowanych z EFS+. W odniesieniu do osób lub podmiotów, określają efekt w postaci zmiany sytuacji w momencie pomiaru w stosunku do sytuacji </w:t>
      </w:r>
      <w:r w:rsidR="000D572B">
        <w:rPr>
          <w:rFonts w:cs="Arial"/>
        </w:rPr>
        <w:br/>
      </w:r>
      <w:r w:rsidRPr="1A3114CC">
        <w:rPr>
          <w:rFonts w:cs="Arial"/>
        </w:rPr>
        <w:t xml:space="preserve">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celu szczegółowego. Oznacza to, że wskaźnik rezultatu obrazuje efekt wsparcia udzielonego danej osobie lub podmiotowi i nie obejmuje efektów dotyczących grupy uczestników lub podmiotów, która nie otrzymała wsparcia. Wartości </w:t>
      </w:r>
      <w:r w:rsidRPr="1A3114CC">
        <w:rPr>
          <w:rFonts w:cs="Arial"/>
        </w:rPr>
        <w:lastRenderedPageBreak/>
        <w:t>docelowe wskaźników rezultatu określane są na poziomie celu szczegółowego. Wyróżnia się dwa typy wskaźników rezultatu:</w:t>
      </w:r>
    </w:p>
    <w:p w14:paraId="0D70DD3F" w14:textId="77777777" w:rsidR="00FB499F" w:rsidRPr="007534B5" w:rsidRDefault="00FB499F" w:rsidP="000D572B">
      <w:pPr>
        <w:pStyle w:val="Akapitzlist"/>
        <w:numPr>
          <w:ilvl w:val="2"/>
          <w:numId w:val="19"/>
        </w:numPr>
        <w:spacing w:before="120" w:after="120" w:line="360" w:lineRule="auto"/>
        <w:ind w:hanging="357"/>
        <w:contextualSpacing w:val="0"/>
        <w:rPr>
          <w:rFonts w:cs="Arial"/>
          <w:iCs/>
        </w:rPr>
      </w:pPr>
      <w:r w:rsidRPr="007534B5">
        <w:rPr>
          <w:rFonts w:cs="Arial"/>
          <w:iCs/>
        </w:rPr>
        <w:t>wskaźniki rezultatu bezpośredniego – odnoszą się do sytuacji bezpośrednio po zakończeniu wsparcia, tj. w przypadku osób lub podmiotów – do 4 tygodni od zakończenia udziału przez uczestnika lub podmiot obejmowany wsparciem w projekcie, o ile definicja wskaźnika nie wskazuje innego okresu,</w:t>
      </w:r>
    </w:p>
    <w:p w14:paraId="3DE467F8" w14:textId="77777777" w:rsidR="00FB499F" w:rsidRPr="007534B5" w:rsidRDefault="00FB499F" w:rsidP="000D572B">
      <w:pPr>
        <w:pStyle w:val="Akapitzlist"/>
        <w:numPr>
          <w:ilvl w:val="2"/>
          <w:numId w:val="19"/>
        </w:numPr>
        <w:spacing w:before="120" w:after="120" w:line="360" w:lineRule="auto"/>
        <w:ind w:hanging="357"/>
        <w:contextualSpacing w:val="0"/>
        <w:rPr>
          <w:rFonts w:cs="Arial"/>
          <w:iCs/>
        </w:rPr>
      </w:pPr>
      <w:r w:rsidRPr="007534B5">
        <w:rPr>
          <w:rFonts w:cs="Arial"/>
          <w:iCs/>
        </w:rPr>
        <w:t>wskaźniki rezultatu długoterminowego – dotyczą efektów wsparcia osiągniętych w dłuższym okresie od zakończenia wsparcia. W przypadku uczestników, wskaźniki te odnoszą się do ich sytuacji po upływie co najmniej 4 tygodni. W LWK 2021 w zakresie wskaźników wspólnych stosuje się okres sześciu miesięcy. W przypadku niektórych wskaźników kluczowych, ze względu na specyfikę wsparcia i oczekiwaną zmianę jakościową, przyjęto dłuższy okres.</w:t>
      </w:r>
    </w:p>
    <w:p w14:paraId="7E7563C4" w14:textId="77777777" w:rsidR="00FB499F" w:rsidRPr="007534B5" w:rsidRDefault="00FB499F" w:rsidP="000D572B">
      <w:pPr>
        <w:pStyle w:val="Akapitzlist"/>
        <w:numPr>
          <w:ilvl w:val="0"/>
          <w:numId w:val="19"/>
        </w:numPr>
        <w:spacing w:before="120" w:after="120" w:line="360" w:lineRule="auto"/>
        <w:ind w:hanging="357"/>
        <w:contextualSpacing w:val="0"/>
        <w:rPr>
          <w:rFonts w:cs="Arial"/>
          <w:iCs/>
        </w:rPr>
      </w:pPr>
      <w:r w:rsidRPr="007534B5">
        <w:rPr>
          <w:rFonts w:cs="Arial"/>
          <w:iCs/>
        </w:rPr>
        <w:t>W załączniku I do rozporządzenia EFS+ wskazano zestaw wspólnych wskaźników produktu i rezultatu</w:t>
      </w:r>
      <w:r w:rsidRPr="007534B5">
        <w:rPr>
          <w:rFonts w:cs="Arial"/>
          <w:b/>
          <w:iCs/>
        </w:rPr>
        <w:t xml:space="preserve"> </w:t>
      </w:r>
      <w:r w:rsidRPr="007534B5">
        <w:rPr>
          <w:rFonts w:cs="Arial"/>
          <w:iCs/>
        </w:rPr>
        <w:t xml:space="preserve">(dalej: wskaźniki wspólne), które są monitorowane we wszystkich programach współfinansowanych z EFS+ w każdym państwie członkowskim. </w:t>
      </w:r>
    </w:p>
    <w:p w14:paraId="78814BC3" w14:textId="77777777" w:rsidR="00FB499F" w:rsidRPr="007534B5" w:rsidRDefault="00FB499F" w:rsidP="000D572B">
      <w:pPr>
        <w:pStyle w:val="Akapitzlist"/>
        <w:numPr>
          <w:ilvl w:val="0"/>
          <w:numId w:val="19"/>
        </w:numPr>
        <w:spacing w:before="120" w:after="120" w:line="360" w:lineRule="auto"/>
        <w:ind w:hanging="357"/>
        <w:contextualSpacing w:val="0"/>
        <w:rPr>
          <w:rFonts w:cs="Arial"/>
        </w:rPr>
      </w:pPr>
      <w:r w:rsidRPr="1A3114CC">
        <w:rPr>
          <w:rFonts w:cs="Arial"/>
        </w:rPr>
        <w:t xml:space="preserve">Głównym źródłem danych do monitorowania wskaźników wspólnych na poziomie programu są dane uczestników projektów. Wskaźniki mogą być też mierzone za pomocą wiarygodnych szacunków, co zostało opisane w sekcji 3.3.5 oraz – </w:t>
      </w:r>
      <w:r>
        <w:br/>
      </w:r>
      <w:r w:rsidRPr="1A3114CC">
        <w:rPr>
          <w:rFonts w:cs="Arial"/>
        </w:rPr>
        <w:t>w przypadku wskaźników rezultatu długoterminowego – za pomocą ewaluacji lub danych administracyjnych.</w:t>
      </w:r>
    </w:p>
    <w:p w14:paraId="134477E5" w14:textId="522C58F5" w:rsidR="00FB499F" w:rsidRPr="007534B5" w:rsidRDefault="00FB499F" w:rsidP="000D572B">
      <w:pPr>
        <w:pStyle w:val="Akapitzlist"/>
        <w:numPr>
          <w:ilvl w:val="0"/>
          <w:numId w:val="19"/>
        </w:numPr>
        <w:spacing w:before="120" w:after="120" w:line="360" w:lineRule="auto"/>
        <w:ind w:hanging="357"/>
        <w:contextualSpacing w:val="0"/>
        <w:rPr>
          <w:rFonts w:cs="Arial"/>
          <w:iCs/>
        </w:rPr>
      </w:pPr>
      <w:r w:rsidRPr="007534B5">
        <w:rPr>
          <w:rFonts w:cs="Arial"/>
          <w:iCs/>
        </w:rPr>
        <w:t xml:space="preserve">Dla programów współfinansowanych z EFS+ została opracowana LWK 2021 zawierająca listę, sygnatury i definicje wskaźników kluczowych. LWK 2021 zawiera, poza wskaźnikami wspólnymi z rozporządzenia EFS+, również zestaw innych wskaźników przypisanych danemu celowi szczegółowemu i odnoszących się do danego rodzaju wsparcia lub grupy docelowej. LWK 2021 zapewnia monitorowanie we wszystkich programach minimalnego zestawu wskaźników, który uwzględnia kluczowe obszary i grupy docelowe wymagające wsparcia </w:t>
      </w:r>
      <w:r w:rsidR="000D572B">
        <w:rPr>
          <w:rFonts w:cs="Arial"/>
          <w:iCs/>
        </w:rPr>
        <w:br/>
      </w:r>
      <w:r w:rsidRPr="007534B5">
        <w:rPr>
          <w:rFonts w:cs="Arial"/>
          <w:iCs/>
        </w:rPr>
        <w:t>w całym kraju. LWK 2021 dla działań EFS+ wdrażanych regionalnie stanowi osobny dokument, niezależny od niniejszych wytycznych.</w:t>
      </w:r>
    </w:p>
    <w:p w14:paraId="44B85000" w14:textId="77777777" w:rsidR="00FB499F" w:rsidRPr="007534B5" w:rsidRDefault="00FB499F" w:rsidP="000D572B">
      <w:pPr>
        <w:pStyle w:val="Akapitzlist"/>
        <w:numPr>
          <w:ilvl w:val="0"/>
          <w:numId w:val="19"/>
        </w:numPr>
        <w:spacing w:before="120" w:after="120" w:line="360" w:lineRule="auto"/>
        <w:ind w:hanging="357"/>
        <w:contextualSpacing w:val="0"/>
        <w:rPr>
          <w:rFonts w:cs="Arial"/>
          <w:iCs/>
        </w:rPr>
      </w:pPr>
      <w:r w:rsidRPr="007534B5">
        <w:rPr>
          <w:rFonts w:cs="Arial"/>
          <w:iCs/>
        </w:rPr>
        <w:lastRenderedPageBreak/>
        <w:t>LWK 2021 dla EFS+ obejmuje również wskaźniki monitorowania programu Fundusze Europejskie dla Rozwoju Społecznego 2021-2027 (FERS). Ze względu na specyfikę wsparcia oraz możliwość wykorzystania jedynie w FERS, wskaźniki te oraz ich definicje ujęte są w osobnym dokumencie opracowanym dla tego programu.</w:t>
      </w:r>
    </w:p>
    <w:p w14:paraId="6DE1F899" w14:textId="77777777" w:rsidR="00FB499F" w:rsidRPr="007534B5" w:rsidRDefault="00FB499F" w:rsidP="00FB499F">
      <w:pPr>
        <w:pStyle w:val="Nagwek2"/>
        <w:tabs>
          <w:tab w:val="left" w:pos="0"/>
        </w:tabs>
        <w:ind w:left="0" w:firstLine="0"/>
      </w:pPr>
      <w:bookmarkStart w:id="92" w:name="_Toc86315143"/>
      <w:bookmarkStart w:id="93" w:name="_Toc110381665"/>
      <w:bookmarkStart w:id="94" w:name="_Toc112756213"/>
      <w:r w:rsidRPr="007534B5">
        <w:t>Podrozdział 3.3. Szczegółowe zasady dotyczące monitorowania wskaźników</w:t>
      </w:r>
      <w:bookmarkEnd w:id="92"/>
      <w:bookmarkEnd w:id="93"/>
      <w:bookmarkEnd w:id="94"/>
      <w:r w:rsidRPr="007534B5">
        <w:t xml:space="preserve"> </w:t>
      </w:r>
    </w:p>
    <w:p w14:paraId="110AF54E" w14:textId="77777777" w:rsidR="00FB499F" w:rsidRPr="007534B5" w:rsidRDefault="00FB499F" w:rsidP="00FB499F">
      <w:pPr>
        <w:pStyle w:val="Nagwek3"/>
        <w:tabs>
          <w:tab w:val="left" w:pos="0"/>
        </w:tabs>
        <w:rPr>
          <w:iCs/>
        </w:rPr>
      </w:pPr>
      <w:bookmarkStart w:id="95" w:name="_Toc86315144"/>
      <w:bookmarkStart w:id="96" w:name="_Toc110381666"/>
      <w:bookmarkStart w:id="97" w:name="_Toc112756214"/>
      <w:r w:rsidRPr="007534B5">
        <w:rPr>
          <w:iCs/>
        </w:rPr>
        <w:t>Sekcja 3.3.1. Definicja uczestnika i podmiotu objętego wsparciem</w:t>
      </w:r>
      <w:bookmarkEnd w:id="95"/>
      <w:bookmarkEnd w:id="96"/>
      <w:bookmarkEnd w:id="97"/>
    </w:p>
    <w:p w14:paraId="6C715E37" w14:textId="77777777" w:rsidR="00FB499F" w:rsidRPr="007534B5" w:rsidRDefault="00FB499F" w:rsidP="000D572B">
      <w:pPr>
        <w:pStyle w:val="Akapitzlist"/>
        <w:numPr>
          <w:ilvl w:val="0"/>
          <w:numId w:val="20"/>
        </w:numPr>
        <w:spacing w:before="120" w:after="120" w:line="360" w:lineRule="auto"/>
        <w:ind w:left="357" w:hanging="357"/>
        <w:contextualSpacing w:val="0"/>
        <w:rPr>
          <w:rFonts w:cs="Arial"/>
          <w:iCs/>
        </w:rPr>
      </w:pPr>
      <w:r w:rsidRPr="007534B5">
        <w:rPr>
          <w:rFonts w:cs="Arial"/>
          <w:iCs/>
        </w:rPr>
        <w:t xml:space="preserve">Uczestnikiem projektu jest osoba fizyczna, bez względu na wiek, bezpośrednio korzystająca z 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w:t>
      </w:r>
      <w:r w:rsidRPr="007534B5">
        <w:rPr>
          <w:rFonts w:cs="Arial"/>
          <w:iCs/>
        </w:rPr>
        <w:br/>
        <w:t>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 zatrudnienia</w:t>
      </w:r>
      <w:r w:rsidRPr="007534B5">
        <w:rPr>
          <w:rStyle w:val="Odwoanieprzypisudolnego"/>
          <w:rFonts w:cs="Arial"/>
          <w:iCs/>
        </w:rPr>
        <w:footnoteReference w:id="10"/>
      </w:r>
      <w:r w:rsidRPr="007534B5">
        <w:rPr>
          <w:rFonts w:cs="Arial"/>
          <w:iCs/>
        </w:rPr>
        <w:t xml:space="preserve">). </w:t>
      </w:r>
    </w:p>
    <w:p w14:paraId="54385C9D" w14:textId="77777777" w:rsidR="00FB499F" w:rsidRPr="007534B5" w:rsidRDefault="00FB499F" w:rsidP="000D572B">
      <w:pPr>
        <w:pStyle w:val="Akapitzlist"/>
        <w:numPr>
          <w:ilvl w:val="0"/>
          <w:numId w:val="20"/>
        </w:numPr>
        <w:spacing w:before="120" w:after="120" w:line="360" w:lineRule="auto"/>
        <w:ind w:left="357" w:hanging="357"/>
        <w:contextualSpacing w:val="0"/>
        <w:rPr>
          <w:rFonts w:cs="Arial"/>
        </w:rPr>
      </w:pPr>
      <w:r w:rsidRPr="1A3114CC">
        <w:rPr>
          <w:rFonts w:cs="Arial"/>
        </w:rPr>
        <w:t xml:space="preserve">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w:t>
      </w:r>
      <w:r w:rsidRPr="1A3114CC">
        <w:rPr>
          <w:rFonts w:cs="Arial"/>
        </w:rPr>
        <w:lastRenderedPageBreak/>
        <w:t>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1145DDF6" w14:textId="77777777" w:rsidR="00FB499F" w:rsidRPr="007534B5" w:rsidRDefault="00FB499F" w:rsidP="00FB499F">
      <w:pPr>
        <w:pStyle w:val="Nagwek3"/>
        <w:tabs>
          <w:tab w:val="left" w:pos="0"/>
        </w:tabs>
        <w:rPr>
          <w:iCs/>
        </w:rPr>
      </w:pPr>
      <w:bookmarkStart w:id="98" w:name="_Toc86315145"/>
      <w:bookmarkStart w:id="99" w:name="_Toc110381667"/>
      <w:bookmarkStart w:id="100" w:name="_Toc112756215"/>
      <w:r w:rsidRPr="007534B5">
        <w:rPr>
          <w:iCs/>
        </w:rPr>
        <w:t>Sekcja 3.3.2. Zasady dotyczące doboru wskaźników w projekcie</w:t>
      </w:r>
      <w:bookmarkEnd w:id="98"/>
      <w:bookmarkEnd w:id="99"/>
      <w:bookmarkEnd w:id="100"/>
    </w:p>
    <w:p w14:paraId="4060E190" w14:textId="313D937F" w:rsidR="00FB499F" w:rsidRPr="007534B5" w:rsidRDefault="00FB499F" w:rsidP="000D572B">
      <w:pPr>
        <w:pStyle w:val="Akapitzlist"/>
        <w:numPr>
          <w:ilvl w:val="0"/>
          <w:numId w:val="21"/>
        </w:numPr>
        <w:spacing w:before="120" w:after="120" w:line="360" w:lineRule="auto"/>
        <w:ind w:left="357" w:hanging="357"/>
        <w:contextualSpacing w:val="0"/>
        <w:rPr>
          <w:rFonts w:cs="Arial"/>
        </w:rPr>
      </w:pPr>
      <w:r w:rsidRPr="1A3114CC">
        <w:rPr>
          <w:rFonts w:cs="Arial"/>
        </w:rPr>
        <w:t xml:space="preserve">Wskaźniki stanowią część projektu. Co do zasady określane są na poziomie wniosku o dofinansowanie, w którym </w:t>
      </w:r>
      <w:r w:rsidRPr="0C1C0F3A">
        <w:rPr>
          <w:rFonts w:cs="Arial"/>
        </w:rPr>
        <w:t xml:space="preserve">wnioskodawca </w:t>
      </w:r>
      <w:r w:rsidRPr="1A3114CC">
        <w:rPr>
          <w:rFonts w:cs="Arial"/>
        </w:rPr>
        <w:t>ma możliwość wyboru wskaźników z LWK 2021 określonych dla danego celu szczegółowego, wskaźników specyficznych dla programu</w:t>
      </w:r>
      <w:r w:rsidRPr="1A3114CC">
        <w:rPr>
          <w:rStyle w:val="Odwoanieprzypisudolnego"/>
          <w:rFonts w:cs="Arial"/>
        </w:rPr>
        <w:footnoteReference w:id="11"/>
      </w:r>
      <w:r w:rsidRPr="1A3114CC">
        <w:rPr>
          <w:rFonts w:cs="Arial"/>
        </w:rPr>
        <w:t>, jak również zdefiniowania własnych wskaźników projektowych. W każd</w:t>
      </w:r>
      <w:r w:rsidRPr="0C1C0F3A">
        <w:rPr>
          <w:rFonts w:cs="Arial"/>
        </w:rPr>
        <w:t>ym</w:t>
      </w:r>
      <w:r w:rsidRPr="1A3114CC">
        <w:rPr>
          <w:rFonts w:cs="Arial"/>
        </w:rPr>
        <w:t xml:space="preserve"> </w:t>
      </w:r>
      <w:r w:rsidRPr="0C1C0F3A">
        <w:rPr>
          <w:rFonts w:cs="Arial"/>
        </w:rPr>
        <w:t xml:space="preserve">projekcie </w:t>
      </w:r>
      <w:r w:rsidRPr="1A3114CC">
        <w:rPr>
          <w:rFonts w:cs="Arial"/>
        </w:rPr>
        <w:t xml:space="preserve">należy uwzględnić co najmniej jeden wskaźnik z LWK 2021 odpowiadający działaniom zaplanowanym w ramach projektu. Wybór wskaźnika z LWK 2021 jest niezbędny do zarejestrowania projektu w CST2021. </w:t>
      </w:r>
    </w:p>
    <w:p w14:paraId="5FBA17D2" w14:textId="77777777" w:rsidR="00FB499F" w:rsidRPr="007534B5" w:rsidRDefault="00FB499F" w:rsidP="000D572B">
      <w:pPr>
        <w:pStyle w:val="Akapitzlist"/>
        <w:numPr>
          <w:ilvl w:val="0"/>
          <w:numId w:val="21"/>
        </w:numPr>
        <w:spacing w:before="120" w:after="120" w:line="360" w:lineRule="auto"/>
        <w:ind w:left="357" w:hanging="357"/>
        <w:contextualSpacing w:val="0"/>
        <w:rPr>
          <w:rFonts w:cs="Arial"/>
          <w:iCs/>
        </w:rPr>
      </w:pPr>
      <w:r w:rsidRPr="007534B5">
        <w:rPr>
          <w:rFonts w:cs="Arial"/>
          <w:iCs/>
        </w:rPr>
        <w:t xml:space="preserve">Wszystkim wskaźnikom uwzględnionym w </w:t>
      </w:r>
      <w:r>
        <w:rPr>
          <w:rFonts w:cs="Arial"/>
          <w:iCs/>
        </w:rPr>
        <w:t>projekcie</w:t>
      </w:r>
      <w:r w:rsidRPr="007534B5">
        <w:rPr>
          <w:rFonts w:cs="Arial"/>
          <w:iCs/>
        </w:rPr>
        <w:t xml:space="preserve"> należy przypisać wartości docelowe, przy czym dla wskaźników o charakterze informacyjnym opisanych </w:t>
      </w:r>
      <w:r>
        <w:rPr>
          <w:rFonts w:cs="Arial"/>
          <w:iCs/>
        </w:rPr>
        <w:br/>
      </w:r>
      <w:r w:rsidRPr="007534B5">
        <w:rPr>
          <w:rFonts w:cs="Arial"/>
          <w:iCs/>
        </w:rPr>
        <w:t>w sekcji 3.1.1 pkt 7 wartość ta może wynosić 0.</w:t>
      </w:r>
    </w:p>
    <w:p w14:paraId="0130AA36" w14:textId="77777777" w:rsidR="00FB499F" w:rsidRPr="007534B5" w:rsidRDefault="00FB499F" w:rsidP="000D572B">
      <w:pPr>
        <w:numPr>
          <w:ilvl w:val="0"/>
          <w:numId w:val="21"/>
        </w:numPr>
        <w:spacing w:before="120" w:after="120" w:line="360" w:lineRule="auto"/>
        <w:ind w:left="357" w:hanging="357"/>
      </w:pPr>
      <w:r w:rsidRPr="0C1C0F3A">
        <w:t xml:space="preserve">IZ zapewnia stosowanie na poziomie projektów wszystkich adekwatnych wskaźników kluczowych, do realizacji których przyczynia się dana interwencja, </w:t>
      </w:r>
      <w:r>
        <w:br/>
      </w:r>
      <w:r w:rsidRPr="0C1C0F3A">
        <w:t>w szczególności poprzez wskazanie ich każdorazowo w regulaminie wyboru projektów (dotyczy również projektów wybieranych w postępowaniu niekonkurencyjnym) jako obligatoryjne do określenia i monitorowania w projekcie.</w:t>
      </w:r>
    </w:p>
    <w:p w14:paraId="42FE81B4" w14:textId="77777777" w:rsidR="00FB499F" w:rsidRPr="007534B5" w:rsidRDefault="00FB499F" w:rsidP="000D572B">
      <w:pPr>
        <w:pStyle w:val="Akapitzlist"/>
        <w:numPr>
          <w:ilvl w:val="0"/>
          <w:numId w:val="21"/>
        </w:numPr>
        <w:spacing w:before="120" w:after="120" w:line="360" w:lineRule="auto"/>
        <w:ind w:left="357" w:hanging="357"/>
        <w:contextualSpacing w:val="0"/>
        <w:rPr>
          <w:rFonts w:cs="Arial"/>
          <w:iCs/>
        </w:rPr>
      </w:pPr>
      <w:r w:rsidRPr="007534B5">
        <w:rPr>
          <w:rFonts w:cs="Arial"/>
          <w:iCs/>
        </w:rPr>
        <w:t xml:space="preserve">Podczas oceny wskaźników projektowych, należy mieć na uwadze zapisy niniejszych wytycznych. Za weryfikację poprawności wskaźników określonych przez </w:t>
      </w:r>
      <w:r>
        <w:rPr>
          <w:rFonts w:cs="Arial"/>
          <w:iCs/>
        </w:rPr>
        <w:t>wnioskodawcę</w:t>
      </w:r>
      <w:r w:rsidRPr="007534B5">
        <w:rPr>
          <w:rFonts w:cs="Arial"/>
          <w:iCs/>
        </w:rPr>
        <w:t xml:space="preserve"> odpowiada instytucja oceniająca projekt.</w:t>
      </w:r>
    </w:p>
    <w:p w14:paraId="38C2B70D" w14:textId="77777777" w:rsidR="00FB499F" w:rsidRPr="007534B5" w:rsidRDefault="00FB499F" w:rsidP="000D572B">
      <w:pPr>
        <w:pStyle w:val="Akapitzlist"/>
        <w:numPr>
          <w:ilvl w:val="0"/>
          <w:numId w:val="21"/>
        </w:numPr>
        <w:spacing w:before="120" w:after="120" w:line="360" w:lineRule="auto"/>
        <w:ind w:left="357" w:hanging="357"/>
        <w:contextualSpacing w:val="0"/>
        <w:rPr>
          <w:rFonts w:cs="Arial"/>
        </w:rPr>
      </w:pPr>
      <w:r w:rsidRPr="1A3114CC">
        <w:rPr>
          <w:rFonts w:cs="Arial"/>
        </w:rPr>
        <w:t xml:space="preserve">Wszystkie adekwatne wskaźniki wspólne (produktu i rezultatu bezpośredniego) </w:t>
      </w:r>
      <w:r w:rsidRPr="007534B5">
        <w:rPr>
          <w:rFonts w:cs="Arial"/>
          <w:iCs/>
        </w:rPr>
        <w:br/>
      </w:r>
      <w:r w:rsidRPr="1A3114CC">
        <w:rPr>
          <w:rFonts w:cs="Arial"/>
        </w:rPr>
        <w:t xml:space="preserve">z Załącznika I do rozporządzenia EFS+ są monitorowane we wszystkich celach </w:t>
      </w:r>
      <w:r w:rsidRPr="1A3114CC">
        <w:rPr>
          <w:rFonts w:cs="Arial"/>
        </w:rPr>
        <w:lastRenderedPageBreak/>
        <w:t>szczegółowych współfinansowanych z EFS+, a tym samym również we wszystkich projektach, na podstawie danych uczestników i podmiotów objętych wsparciem</w:t>
      </w:r>
      <w:r w:rsidRPr="1A3114CC">
        <w:rPr>
          <w:rStyle w:val="Odwoanieprzypisudolnego"/>
          <w:rFonts w:cs="Arial"/>
        </w:rPr>
        <w:footnoteReference w:id="12"/>
      </w:r>
      <w:r w:rsidRPr="1A3114CC">
        <w:rPr>
          <w:rFonts w:cs="Arial"/>
        </w:rPr>
        <w:t>.</w:t>
      </w:r>
    </w:p>
    <w:p w14:paraId="20F538CE" w14:textId="77777777" w:rsidR="00FB499F" w:rsidRPr="007534B5" w:rsidRDefault="00FB499F" w:rsidP="00FB499F">
      <w:pPr>
        <w:pStyle w:val="Nagwek3"/>
        <w:tabs>
          <w:tab w:val="left" w:pos="0"/>
        </w:tabs>
        <w:rPr>
          <w:iCs/>
        </w:rPr>
      </w:pPr>
      <w:bookmarkStart w:id="101" w:name="_Toc86315146"/>
      <w:bookmarkStart w:id="102" w:name="_Toc110381668"/>
      <w:bookmarkStart w:id="103" w:name="_Toc112756216"/>
      <w:r w:rsidRPr="007534B5">
        <w:rPr>
          <w:iCs/>
        </w:rPr>
        <w:t>Sekcja 3.3.3. Zasady dotyczące pomiaru wskaźników w projekcie</w:t>
      </w:r>
      <w:bookmarkEnd w:id="101"/>
      <w:bookmarkEnd w:id="102"/>
      <w:bookmarkEnd w:id="103"/>
    </w:p>
    <w:p w14:paraId="7A90EA75"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iCs/>
        </w:rPr>
      </w:pPr>
      <w:r w:rsidRPr="007534B5">
        <w:rPr>
          <w:rFonts w:cs="Arial"/>
          <w:iCs/>
        </w:rPr>
        <w:t xml:space="preserve">Za rozpoczęcie udziału w projekcie, co do zasady, uznaje się przystąpienie do pierwszej formy wsparcia w ramach projektu. Niemniej, w uzasadnionych przypadkach IZ może dopuścić, aby moment rozpoczęcia udziału w projekcie był zbieżny z momentem zrekrutowania uczestnika do projektu – gdy charakter wsparcia uzasadnia prowadzenie rekrutacji na wcześniejszym etapie realizacji projektu.  </w:t>
      </w:r>
    </w:p>
    <w:p w14:paraId="247F907A" w14:textId="79C28468"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0C1C0F3A">
        <w:rPr>
          <w:rFonts w:cs="Arial"/>
        </w:rPr>
        <w:t xml:space="preserve">W celu rozpoczęcia udziału osoby w projekcie, niezbędne jest podanie  danych osobowych w zakresie wyznaczonym w niniejszych wytycznych. Uczestnika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w:t>
      </w:r>
      <w:r w:rsidR="000D572B">
        <w:rPr>
          <w:rFonts w:cs="Arial"/>
        </w:rPr>
        <w:br/>
      </w:r>
      <w:r w:rsidRPr="0C1C0F3A">
        <w:rPr>
          <w:rFonts w:cs="Arial"/>
        </w:rPr>
        <w:t xml:space="preserve">i w sprawie swobodnego przepływu takich danych oraz uchylenia dyrektywy 95/46/WE (ogólne rozporządzenie o ochronie danych) (Dz. Urz. UE L 119 </w:t>
      </w:r>
      <w:r w:rsidR="000D572B">
        <w:rPr>
          <w:rFonts w:cs="Arial"/>
        </w:rPr>
        <w:br/>
      </w:r>
      <w:r w:rsidRPr="0C1C0F3A">
        <w:rPr>
          <w:rFonts w:cs="Arial"/>
        </w:rPr>
        <w:t xml:space="preserve">z 04.05.2016, str. 1, z </w:t>
      </w:r>
      <w:proofErr w:type="spellStart"/>
      <w:r w:rsidRPr="0C1C0F3A">
        <w:rPr>
          <w:rFonts w:cs="Arial"/>
        </w:rPr>
        <w:t>późn</w:t>
      </w:r>
      <w:proofErr w:type="spellEnd"/>
      <w:r w:rsidRPr="0C1C0F3A">
        <w:rPr>
          <w:rFonts w:cs="Arial"/>
        </w:rPr>
        <w:t xml:space="preserve">. zm.), zwanym dalej „RODO” oraz o obowiązku przekazania danych po zakończeniu projektu potrzebnych do wyliczenia wskaźników rezultatu bezpośredniego (np. status na rynku pracy, udział </w:t>
      </w:r>
      <w:r w:rsidR="000D572B">
        <w:rPr>
          <w:rFonts w:cs="Arial"/>
        </w:rPr>
        <w:br/>
      </w:r>
      <w:r w:rsidRPr="0C1C0F3A">
        <w:rPr>
          <w:rFonts w:cs="Arial"/>
        </w:rPr>
        <w:t>w kształceniu lub szkoleniu) do 4 tygodni od zakończenia udziału w projekcie oraz przyszłego udziału w badaniu ewaluacyjnym.</w:t>
      </w:r>
    </w:p>
    <w:p w14:paraId="4CD66978"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iCs/>
        </w:rPr>
      </w:pPr>
      <w:r w:rsidRPr="007534B5">
        <w:rPr>
          <w:rFonts w:cs="Arial"/>
          <w:iCs/>
        </w:rPr>
        <w:t xml:space="preserve">Warunkiem koniecznym do wprowadzenia informacji o udziale uczestnika </w:t>
      </w:r>
      <w:r w:rsidRPr="007534B5">
        <w:rPr>
          <w:rFonts w:cs="Arial"/>
          <w:iCs/>
        </w:rPr>
        <w:br/>
        <w:t xml:space="preserve">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w:t>
      </w:r>
      <w:r w:rsidRPr="007534B5">
        <w:rPr>
          <w:rFonts w:cs="Arial"/>
          <w:iCs/>
        </w:rPr>
        <w:lastRenderedPageBreak/>
        <w:t xml:space="preserve">uczestnika projektu, a co za tym idzie – uwzględniać jej we wskaźnikach produktu </w:t>
      </w:r>
      <w:r w:rsidRPr="007534B5">
        <w:rPr>
          <w:rFonts w:cs="Arial"/>
          <w:iCs/>
        </w:rPr>
        <w:br/>
        <w:t xml:space="preserve">i rezultatu, chyba że definicja danego wskaźnika dopuszcza wykazywanie </w:t>
      </w:r>
      <w:r w:rsidRPr="007534B5">
        <w:rPr>
          <w:rFonts w:cs="Arial"/>
          <w:iCs/>
        </w:rPr>
        <w:br/>
        <w:t>we wskaźniku osób niebędących uczestnikami projektu.</w:t>
      </w:r>
      <w:r w:rsidRPr="007534B5">
        <w:rPr>
          <w:iCs/>
        </w:rPr>
        <w:t xml:space="preserve"> </w:t>
      </w:r>
      <w:r w:rsidRPr="007534B5">
        <w:rPr>
          <w:rFonts w:cs="Arial"/>
          <w:iCs/>
        </w:rPr>
        <w:t xml:space="preserve">Zakres danych uzyskiwanych od uczestników projektów i podmiotów obejmowanych wsparciem wskazano w załączniku 1 do niniejszych wytycznych. </w:t>
      </w:r>
    </w:p>
    <w:p w14:paraId="5898EF91" w14:textId="365E7A79"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0C1C0F3A">
        <w:rPr>
          <w:rFonts w:cs="Arial"/>
        </w:rPr>
        <w:t>IZ może podjąć decyzję o stosowaniu wiarygodnych szacunków w zakresie</w:t>
      </w:r>
      <w:r w:rsidRPr="0C1C0F3A">
        <w:rPr>
          <w:rFonts w:cs="Arial"/>
          <w:b/>
          <w:bCs/>
        </w:rPr>
        <w:t xml:space="preserve"> </w:t>
      </w:r>
      <w:r w:rsidRPr="0C1C0F3A">
        <w:rPr>
          <w:rFonts w:cs="Arial"/>
        </w:rPr>
        <w:t xml:space="preserve">wskaźników produktu odnoszących się do następujących cech: uczestnicy </w:t>
      </w:r>
      <w:r>
        <w:br/>
      </w:r>
      <w:r w:rsidRPr="0C1C0F3A">
        <w:rPr>
          <w:rFonts w:cs="Arial"/>
        </w:rPr>
        <w:t xml:space="preserve">z niepełnosprawnościami, obywatele państw trzecich, uczestnicy obcego pochodzenia, mniejszości, w tym społeczności marginalizowane takie jak Romowie, osoby w kryzysie bezdomności lub dotknięte wykluczeniem mieszkaniowym. W takim przypadku, dla danej cechy nie są zbierane dane osobowe, jak ma to miejsce w przypadku cech takich jak status na rynku pracy, wiek, wykształcenie, płeć. Wiarygodne szacunki opisano w sekcji 3.3.5. Niezależnie od przyjętej metody zbierania tych wskaźników, celem zagregowania ich wartości na poziomie całego programu, IZ zapewnia monitorowanie tych wskaźników w każdym projekcie, na podstawie danych zawartych we wniosku </w:t>
      </w:r>
      <w:r w:rsidR="000D572B">
        <w:rPr>
          <w:rFonts w:cs="Arial"/>
        </w:rPr>
        <w:br/>
      </w:r>
      <w:r w:rsidRPr="0C1C0F3A">
        <w:rPr>
          <w:rFonts w:cs="Arial"/>
        </w:rPr>
        <w:t xml:space="preserve">o płatność. </w:t>
      </w:r>
    </w:p>
    <w:p w14:paraId="7E2B78BF"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1A3114CC">
        <w:rPr>
          <w:rFonts w:cs="Arial"/>
        </w:rPr>
        <w:t>Odmowa podania informacji dotyczących danych osobowych szczególnej kategorii, o której mowa w art. 9 RODO w przypadku projektu skierowanego do grup charakteryzujących się przedmiotowymi cechami skutkuje brakiem możliwości weryfikacji kwalifikowalności uczestnika oraz prowadzi do niezakwalifikowania się do udziału w projekcie.</w:t>
      </w:r>
    </w:p>
    <w:p w14:paraId="64C426E1" w14:textId="0E6C3254"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Uczestnika/podmiot obejmowany wsparciem, biorącego udział w więcej niż jednym projekcie współfinansowanym z EFS+, należy wykazać w każdym projekcie, w którym otrzymał wsparcie. </w:t>
      </w:r>
    </w:p>
    <w:p w14:paraId="54146A5E"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0C1C0F3A">
        <w:rPr>
          <w:rFonts w:cs="Arial"/>
        </w:rPr>
        <w:t>Na poziomie pojedynczego projektu, uczestnika/podmiot obejmowany wsparciem należy wykazać tylko raz w danym wskaźniku .</w:t>
      </w:r>
    </w:p>
    <w:p w14:paraId="2E416FD1" w14:textId="67D38B38"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Uczestnik/podmiot obejmowany wsparciem może być wykazywany w kilku różnych wskaźnikach (produktu i rezultatu) w projekcie, w zależności od jego cech i udzielanej formy wsparcia oraz osiągniętych rezultatów.</w:t>
      </w:r>
    </w:p>
    <w:p w14:paraId="1F6B6C56"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Dane dla wszystkich wskaźników wspólnych odnoszących się do uczestników są monitorowane w podziale na płeć.</w:t>
      </w:r>
    </w:p>
    <w:p w14:paraId="7727D6B0"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lastRenderedPageBreak/>
        <w:t xml:space="preserve">Wiek uczestników projektów liczony jest na podstawie daty urodzenia i mierzony </w:t>
      </w:r>
      <w:r>
        <w:br/>
      </w:r>
      <w:r w:rsidRPr="7C7BE3B6">
        <w:rPr>
          <w:rFonts w:cs="Arial"/>
        </w:rPr>
        <w:t xml:space="preserve">w dniu rozpoczęcia udziału w projekcie. </w:t>
      </w:r>
    </w:p>
    <w:p w14:paraId="4E6407A9"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Szczegółowe zasady dotyczące sposobu definiowania i monitorowania faktu uzyskiwania kwalifikacji w projektach EFS+ określono w załączniku 2 do niniejszych wytycznych.</w:t>
      </w:r>
    </w:p>
    <w:p w14:paraId="6E86C39F" w14:textId="618D54FD"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Zakończenie udziału w projekcie należy rozumieć jako zakończenie udziału zgodnie z założeniami projektu lub przedwczesne opuszczenie projektu </w:t>
      </w:r>
      <w:r w:rsidR="000D572B">
        <w:rPr>
          <w:rFonts w:cs="Arial"/>
        </w:rPr>
        <w:br/>
      </w:r>
      <w:r w:rsidRPr="7C7BE3B6">
        <w:rPr>
          <w:rFonts w:cs="Arial"/>
        </w:rPr>
        <w:t>(tj. przerwanie udziału w projekcie przed zakończeniem form wsparcia zaplanowanych dla danego uczestnika lub podmiotu obejmowanego wsparciem).</w:t>
      </w:r>
    </w:p>
    <w:p w14:paraId="430B93D0" w14:textId="0602505F"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Dane uczestnika lub podmiotu obejmowanego wsparciem zbierane są w momencie rozpoczęcia udziału w projekcie, a więc przedwczesne zakończenie uczestnictwa nie rzutuje na wartości wskaźników produktu. Uczestnika projektu lub podmiot obejmowany wsparciem należy co do zasady wykazać w CST2021 </w:t>
      </w:r>
      <w:r w:rsidR="000D572B">
        <w:rPr>
          <w:rFonts w:cs="Arial"/>
        </w:rPr>
        <w:br/>
      </w:r>
      <w:r w:rsidRPr="7C7BE3B6">
        <w:rPr>
          <w:rFonts w:cs="Arial"/>
        </w:rPr>
        <w:t xml:space="preserve">w momencie rozpoczęcia udziału w pierwszej formie wsparcia w projekcie. </w:t>
      </w:r>
    </w:p>
    <w:p w14:paraId="2E325F84" w14:textId="644EFE50"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Wskaźniki rezultatu uwzględniające wiek uczestnika powiązane są ze wskaźnikami produktu i sytuacją uczestnika w momencie rozpoczęcia udziału </w:t>
      </w:r>
      <w:r w:rsidR="000D572B">
        <w:rPr>
          <w:rFonts w:cs="Arial"/>
        </w:rPr>
        <w:br/>
      </w:r>
      <w:r w:rsidRPr="7C7BE3B6">
        <w:rPr>
          <w:rFonts w:cs="Arial"/>
        </w:rPr>
        <w:t xml:space="preserve">w projekcie. Z uwagi na fakt, że wiek uczestników mierzony jest w dniu rozpoczęcia udziału w projekcie, wskaźniki rezultatu bezpośredniego </w:t>
      </w:r>
      <w:r w:rsidR="004F2499">
        <w:rPr>
          <w:rFonts w:cs="Arial"/>
        </w:rPr>
        <w:br/>
      </w:r>
      <w:r w:rsidRPr="7C7BE3B6">
        <w:rPr>
          <w:rFonts w:cs="Arial"/>
        </w:rPr>
        <w:t xml:space="preserve">i długoterminowego uwzględniające wiek, odnoszą się do wieku uczestnika </w:t>
      </w:r>
      <w:r w:rsidR="004F2499">
        <w:rPr>
          <w:rFonts w:cs="Arial"/>
        </w:rPr>
        <w:br/>
      </w:r>
      <w:r w:rsidRPr="7C7BE3B6">
        <w:rPr>
          <w:rFonts w:cs="Arial"/>
        </w:rPr>
        <w:t>w momencie rozpoczęcia udziału w projekcie. Powyższe rozwiązanie ma na celu zapewnienie zgodności między grupą docelową wykazaną we wskaźniku produktu ze wskaźnikiem rezultatu.</w:t>
      </w:r>
    </w:p>
    <w:p w14:paraId="5D871355"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Rozpoczęcie udziału we wsparciu odnotowywane jest poprzez wskaźniki produktu, natomiast sytuacja po zakończeniu wsparcia monitorowana jest we wskaźnikach rezultatu bezpośredniego oraz długoterminowego. </w:t>
      </w:r>
    </w:p>
    <w:p w14:paraId="21FD8F8E" w14:textId="77777777" w:rsidR="00FB499F" w:rsidRPr="007534B5" w:rsidRDefault="00FB499F" w:rsidP="000D572B">
      <w:pPr>
        <w:pStyle w:val="Akapitzlist"/>
        <w:numPr>
          <w:ilvl w:val="0"/>
          <w:numId w:val="22"/>
        </w:numPr>
        <w:spacing w:before="120" w:after="120" w:line="360" w:lineRule="auto"/>
        <w:ind w:left="357" w:hanging="357"/>
        <w:contextualSpacing w:val="0"/>
        <w:rPr>
          <w:rFonts w:eastAsia="Arial" w:cs="Arial"/>
        </w:rPr>
      </w:pPr>
      <w:r w:rsidRPr="0C1C0F3A">
        <w:rPr>
          <w:rFonts w:cs="Arial"/>
        </w:rPr>
        <w:t xml:space="preserve">Łączna liczba uczestników określana jest jako suma wartości wskaźników wspólnych dotyczących statusu na rynku pracy: osoby bezrobotne, osoby bierne zawodowo, osoby pracujące. Trzy wskazane wskaźniki są rozłączne – osoba nie może być wykazana jednocześnie w więcej niż jednej z powyższych kategorii. Łączna liczba uczestników mierzona po statusie na rynku pracy jest równa sumie wszystkich uczestników liczonych przy pomocy poziomu wykształcenia. Sposób obliczania łącznej sumy uczestników nie dotyczy celu szczegółowego l), dla </w:t>
      </w:r>
      <w:r w:rsidRPr="0C1C0F3A">
        <w:rPr>
          <w:rFonts w:cs="Arial"/>
        </w:rPr>
        <w:lastRenderedPageBreak/>
        <w:t>którego należy oddzielnie stosować wskaźnik dotyczący całkowitej liczby osób, co zostało odzwierciedlone w LWK 2021.</w:t>
      </w:r>
    </w:p>
    <w:p w14:paraId="1778EEBD" w14:textId="7777777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7C7BE3B6">
        <w:rPr>
          <w:rFonts w:cs="Arial"/>
        </w:rPr>
        <w:t xml:space="preserve">Uznanie wydatków dotyczących uczestnika za niekwalifikowalne nie powoduje pomniejszenia wartości wskaźników, chyba że powodem </w:t>
      </w:r>
      <w:proofErr w:type="spellStart"/>
      <w:r w:rsidRPr="7C7BE3B6">
        <w:rPr>
          <w:rFonts w:cs="Arial"/>
        </w:rPr>
        <w:t>niekwalifikowalności</w:t>
      </w:r>
      <w:proofErr w:type="spellEnd"/>
      <w:r w:rsidRPr="7C7BE3B6">
        <w:rPr>
          <w:rFonts w:cs="Arial"/>
        </w:rPr>
        <w:t xml:space="preserve"> była </w:t>
      </w:r>
      <w:proofErr w:type="spellStart"/>
      <w:r w:rsidRPr="7C7BE3B6">
        <w:rPr>
          <w:rFonts w:cs="Arial"/>
        </w:rPr>
        <w:t>niekwalifikowalność</w:t>
      </w:r>
      <w:proofErr w:type="spellEnd"/>
      <w:r w:rsidRPr="7C7BE3B6">
        <w:rPr>
          <w:rFonts w:cs="Arial"/>
        </w:rPr>
        <w:t xml:space="preserve"> uczestnika lub w sytuacji, gdy całe wsparcie udzielone danej osobie zostało uznane za niekwalifikowalne. W sytuacji, gdy wskaźnik odnosi się wprost do udzielonej formy wsparcia, uznanie wydatku poniesionego na daną formę za niekwalifikowalny powoduje pomniejszenie wartości wskaźnika. Szczegółowe informacje dot. kwalifikowalności uczestników znajdują się w Wytycznych dotyczących kwalifikowalności wydatków na lata 2021-2027.</w:t>
      </w:r>
    </w:p>
    <w:p w14:paraId="156B8C53" w14:textId="13105863"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0C1C0F3A">
        <w:rPr>
          <w:rFonts w:cs="Arial"/>
        </w:rPr>
        <w:t xml:space="preserve">Tam, gdzie to właściwe, wspólne wskaźniki produktu mogą być raportowane </w:t>
      </w:r>
      <w:r>
        <w:br/>
      </w:r>
      <w:r w:rsidRPr="0C1C0F3A">
        <w:rPr>
          <w:rFonts w:cs="Arial"/>
        </w:rPr>
        <w:t xml:space="preserve">w oparciu o cechy grupy docelowej projektu. Oznacza to, że w niektórych przypadkach nie jest konieczne zbieranie danych dla pewnych wskaźników, </w:t>
      </w:r>
      <w:r>
        <w:br/>
      </w:r>
      <w:r w:rsidRPr="0C1C0F3A">
        <w:rPr>
          <w:rFonts w:cs="Arial"/>
        </w:rPr>
        <w:t>o ile zakres i grupa docelowa danego projektu wskazuje na to, że są one nieadekwatne</w:t>
      </w:r>
      <w:r>
        <w:rPr>
          <w:rFonts w:cs="Arial"/>
        </w:rPr>
        <w:t>.</w:t>
      </w:r>
    </w:p>
    <w:p w14:paraId="59F30073" w14:textId="457F1EED"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2A7A1658">
        <w:rPr>
          <w:rFonts w:cs="Arial"/>
        </w:rPr>
        <w:t xml:space="preserve">W przypadku, gdy określone efekty są niemożliwe do osiągnięcia np. </w:t>
      </w:r>
      <w:r w:rsidR="004F2499">
        <w:rPr>
          <w:rFonts w:cs="Arial"/>
        </w:rPr>
        <w:br/>
      </w:r>
      <w:r w:rsidRPr="2A7A1658">
        <w:rPr>
          <w:rFonts w:cs="Arial"/>
        </w:rPr>
        <w:t xml:space="preserve">w przypadku uczestników zatrudnionych w momencie rozpoczęcia udziału </w:t>
      </w:r>
      <w:r>
        <w:rPr>
          <w:rFonts w:cs="Arial"/>
        </w:rPr>
        <w:br/>
      </w:r>
      <w:r w:rsidRPr="2A7A1658">
        <w:rPr>
          <w:rFonts w:cs="Arial"/>
        </w:rPr>
        <w:t xml:space="preserve">w projekcie niemożliwe jest osiągnięcie efektu zatrudnieniowego w postaci poszukiwania pracy czy zdobycia pracy, istnieje możliwość niezbierania </w:t>
      </w:r>
      <w:r>
        <w:rPr>
          <w:rFonts w:cs="Arial"/>
        </w:rPr>
        <w:br/>
      </w:r>
      <w:r w:rsidRPr="2A7A1658">
        <w:rPr>
          <w:rFonts w:cs="Arial"/>
        </w:rPr>
        <w:t>i niesprawozdawania danych odnoszących się do powiązanych z nimi wspólnych wskaźników rezultatu.</w:t>
      </w:r>
    </w:p>
    <w:p w14:paraId="5A6533BC" w14:textId="751B8BC7" w:rsidR="00FB499F" w:rsidRPr="007534B5" w:rsidRDefault="00FB499F" w:rsidP="000D572B">
      <w:pPr>
        <w:pStyle w:val="Akapitzlist"/>
        <w:numPr>
          <w:ilvl w:val="0"/>
          <w:numId w:val="22"/>
        </w:numPr>
        <w:spacing w:before="120" w:after="120" w:line="360" w:lineRule="auto"/>
        <w:ind w:left="357" w:hanging="357"/>
        <w:contextualSpacing w:val="0"/>
        <w:rPr>
          <w:rFonts w:cs="Arial"/>
        </w:rPr>
      </w:pPr>
      <w:r w:rsidRPr="0C1C0F3A">
        <w:rPr>
          <w:rFonts w:cs="Arial"/>
        </w:rPr>
        <w:t xml:space="preserve">Dane teleadresowe w zakresie miejsca przebywania zbierane są w momencie rozpoczęcia udziału w projekcie i nie wymagają aktualizacji. Aktualizacji podlegają jedynie dane zbierane na potrzeby utrzymania kontaktu z uczestnikiem projektu. </w:t>
      </w:r>
    </w:p>
    <w:p w14:paraId="777EAC14" w14:textId="77777777" w:rsidR="00FB499F" w:rsidRPr="007534B5" w:rsidRDefault="00FB499F" w:rsidP="00FB499F">
      <w:pPr>
        <w:pStyle w:val="Nagwek3"/>
        <w:tabs>
          <w:tab w:val="left" w:pos="0"/>
        </w:tabs>
        <w:rPr>
          <w:iCs/>
        </w:rPr>
      </w:pPr>
      <w:bookmarkStart w:id="104" w:name="_Toc86315147"/>
      <w:bookmarkStart w:id="105" w:name="_Toc110381669"/>
      <w:bookmarkStart w:id="106" w:name="_Toc112756217"/>
      <w:r w:rsidRPr="007534B5">
        <w:rPr>
          <w:iCs/>
        </w:rPr>
        <w:t>Sekcja 3.3.4. Moment pomiaru wskaźników</w:t>
      </w:r>
      <w:bookmarkEnd w:id="104"/>
      <w:bookmarkEnd w:id="105"/>
      <w:bookmarkEnd w:id="106"/>
    </w:p>
    <w:p w14:paraId="519C73F9" w14:textId="38D23819" w:rsidR="00FB499F" w:rsidRPr="007534B5" w:rsidRDefault="00FB499F" w:rsidP="000D572B">
      <w:pPr>
        <w:pStyle w:val="Akapitzlist"/>
        <w:numPr>
          <w:ilvl w:val="0"/>
          <w:numId w:val="23"/>
        </w:numPr>
        <w:spacing w:before="120" w:after="120" w:line="360" w:lineRule="auto"/>
        <w:ind w:left="357" w:hanging="357"/>
        <w:contextualSpacing w:val="0"/>
        <w:rPr>
          <w:rFonts w:cs="Arial"/>
          <w:iCs/>
        </w:rPr>
      </w:pPr>
      <w:r w:rsidRPr="007534B5">
        <w:rPr>
          <w:rFonts w:cs="Arial"/>
          <w:iCs/>
        </w:rPr>
        <w:t xml:space="preserve">Wskaźniki produktu monitorowane są w momencie rozpoczęcia udziału w projekcie. Odstępstwo od tej zasady możliwe jest w szczególnych przypadkach, co zostało wskazane w definicji i sposobie pomiaru danego wskaźnika w LWK 2021. Danych wykazanych we wskaźnikach produktu nie należy aktualizować </w:t>
      </w:r>
      <w:r w:rsidR="004F2499">
        <w:rPr>
          <w:rFonts w:cs="Arial"/>
          <w:iCs/>
        </w:rPr>
        <w:br/>
      </w:r>
      <w:r w:rsidRPr="007534B5">
        <w:rPr>
          <w:rFonts w:cs="Arial"/>
          <w:iCs/>
        </w:rPr>
        <w:t xml:space="preserve">w przypadku powrotu uczestnika lub podmiotu obejmowanego wsparciem do projektu. Powyższe zapisy mają zastosowanie przede wszystkim do wspólnych wskaźników produktu (wskazanych w załączniku I do rozporządzenia EFS+), </w:t>
      </w:r>
      <w:r w:rsidRPr="007534B5">
        <w:rPr>
          <w:rFonts w:cs="Arial"/>
          <w:iCs/>
        </w:rPr>
        <w:lastRenderedPageBreak/>
        <w:t>odnoszących się do danych dotyczących uczestników projektów lub podmiotów obejmowanych wsparciem. W przypadku wskaźników produktu dotyczących form wsparcia udzielanych w projektach, są one mierzone w momencie przystąpienia do określonej formy wsparcia.</w:t>
      </w:r>
    </w:p>
    <w:p w14:paraId="7A1A0945" w14:textId="7FAEB995" w:rsidR="00FB499F" w:rsidRPr="007534B5" w:rsidRDefault="00FB499F" w:rsidP="000D572B">
      <w:pPr>
        <w:pStyle w:val="Akapitzlist"/>
        <w:numPr>
          <w:ilvl w:val="0"/>
          <w:numId w:val="23"/>
        </w:numPr>
        <w:spacing w:before="120" w:after="120" w:line="360" w:lineRule="auto"/>
        <w:ind w:left="357" w:hanging="357"/>
        <w:contextualSpacing w:val="0"/>
        <w:rPr>
          <w:rFonts w:cs="Arial"/>
          <w:iCs/>
        </w:rPr>
      </w:pPr>
      <w:r w:rsidRPr="007534B5">
        <w:rPr>
          <w:rFonts w:cs="Arial"/>
          <w:iCs/>
        </w:rPr>
        <w:t xml:space="preserve">Wskaźniki rezultatu bezpośredniego odnotowują efekt wsparcia bezpośrednio po zakończeniu udziału w projekcie i mierzone są co do zasady do 4 tygodni od zakończenia udziału przez uczestnika lub podmiot obejmowany wsparciem </w:t>
      </w:r>
      <w:r w:rsidRPr="007534B5">
        <w:rPr>
          <w:rFonts w:cs="Arial"/>
          <w:iCs/>
        </w:rPr>
        <w:br/>
        <w:t xml:space="preserve">w projekcie. Dane dotyczące sytuacji uczestnika lub podmiotu po upływie </w:t>
      </w:r>
      <w:r w:rsidR="004F2499">
        <w:rPr>
          <w:rFonts w:cs="Arial"/>
          <w:iCs/>
        </w:rPr>
        <w:br/>
      </w:r>
      <w:r w:rsidRPr="007534B5">
        <w:rPr>
          <w:rFonts w:cs="Arial"/>
          <w:iCs/>
        </w:rPr>
        <w:t xml:space="preserve">4 tygodni od zakończenia udziału w projekcie nie mogą być uwzględnione we wskaźnikach rezultatu bezpośredniego. W przypadku powrotu uczestnika lub podmiotu do projektu po uprzednio zakończonym udziale, informacje odnoszące się do wskaźników rezultatu bezpośredniego dla tego uczestnika lub podmiotu powinny zostać usunięte, co powoduje konieczność zaktualizowania wartości wskaźników rezultatu. Ponowny pomiar wskaźników rezultatu dla danego uczestnika lub podmiotu będzie miał miejsce po zakończeniu jego udziału </w:t>
      </w:r>
      <w:r w:rsidR="004F2499">
        <w:rPr>
          <w:rFonts w:cs="Arial"/>
          <w:iCs/>
        </w:rPr>
        <w:br/>
      </w:r>
      <w:r w:rsidRPr="007534B5">
        <w:rPr>
          <w:rFonts w:cs="Arial"/>
          <w:iCs/>
        </w:rPr>
        <w:t>w projekcie.</w:t>
      </w:r>
      <w:r w:rsidRPr="007534B5">
        <w:rPr>
          <w:rStyle w:val="Odwoanieprzypisudolnego"/>
          <w:rFonts w:cs="Arial"/>
          <w:iCs/>
        </w:rPr>
        <w:footnoteReference w:id="13"/>
      </w:r>
    </w:p>
    <w:p w14:paraId="53E298E5" w14:textId="6D128F53" w:rsidR="00FB499F" w:rsidRPr="007534B5" w:rsidRDefault="00FB499F" w:rsidP="000D572B">
      <w:pPr>
        <w:pStyle w:val="Akapitzlist"/>
        <w:numPr>
          <w:ilvl w:val="0"/>
          <w:numId w:val="23"/>
        </w:numPr>
        <w:spacing w:before="120" w:after="120" w:line="360" w:lineRule="auto"/>
        <w:ind w:left="357" w:hanging="357"/>
        <w:contextualSpacing w:val="0"/>
        <w:rPr>
          <w:rFonts w:cs="Arial"/>
          <w:iCs/>
        </w:rPr>
      </w:pPr>
      <w:r w:rsidRPr="007534B5">
        <w:rPr>
          <w:rFonts w:cs="Arial"/>
          <w:iCs/>
        </w:rPr>
        <w:t xml:space="preserve">Wskaźniki rezultatu długoterminowego mierzą efekty osiągnięte w dłuższym okresie po opuszczeniu projektu przez uczestnika – odnoszą się do sytuacji uczestnika po upływie co najmniej 4 tygodni, przy czym w LWK 2021 stosuje się okres sześciu miesięcy lub dłuższy, w zależności od specyfiki wsparcia </w:t>
      </w:r>
      <w:r w:rsidR="004F2499">
        <w:rPr>
          <w:rFonts w:cs="Arial"/>
          <w:iCs/>
        </w:rPr>
        <w:br/>
      </w:r>
      <w:r w:rsidRPr="007534B5">
        <w:rPr>
          <w:rFonts w:cs="Arial"/>
          <w:iCs/>
        </w:rPr>
        <w:t>i oczekiwanej zmiany. Dane do wskaźników długoterminowych, co do zasady, nie są uzyskiwane w ramach monitorowania realizacji projektu, ale wyliczane są przy pomocy ewaluacji/analiz realizowanych na reprezentatywnej próbie uczestników projektów lub na podstawie danych administracyjnych</w:t>
      </w:r>
      <w:r w:rsidRPr="007534B5">
        <w:rPr>
          <w:rStyle w:val="Odwoanieprzypisudolnego"/>
          <w:rFonts w:cs="Arial"/>
          <w:iCs/>
        </w:rPr>
        <w:footnoteReference w:id="14"/>
      </w:r>
      <w:r w:rsidRPr="007534B5">
        <w:rPr>
          <w:rFonts w:cs="Arial"/>
          <w:iCs/>
        </w:rPr>
        <w:t xml:space="preserve">. W przypadku wspólnych wskaźników rezultatu długoterminowego, zmiana, którą mierzy wskaźnik, może mieć miejsce w dowolnym czasie od opuszczenia projektu, jednak musi być utrzymana w momencie upływu terminu, którego dotyczy wskaźnik. Tym samym, </w:t>
      </w:r>
      <w:r w:rsidRPr="007534B5">
        <w:rPr>
          <w:rFonts w:cs="Arial"/>
          <w:iCs/>
        </w:rPr>
        <w:lastRenderedPageBreak/>
        <w:t xml:space="preserve">pomiar wspólnych wskaźników rezultatu długoterminowego obejmuje sytuację uczestnika dokładnie w 6 miesięcy po zakończeniu wsparcia. </w:t>
      </w:r>
    </w:p>
    <w:p w14:paraId="37107AB5" w14:textId="77777777" w:rsidR="00FB499F" w:rsidRPr="007534B5" w:rsidRDefault="00FB499F" w:rsidP="000D572B">
      <w:pPr>
        <w:pStyle w:val="Akapitzlist"/>
        <w:numPr>
          <w:ilvl w:val="0"/>
          <w:numId w:val="23"/>
        </w:numPr>
        <w:spacing w:before="120" w:after="120" w:line="360" w:lineRule="auto"/>
        <w:ind w:left="357" w:hanging="357"/>
        <w:contextualSpacing w:val="0"/>
        <w:rPr>
          <w:rFonts w:cs="Arial"/>
          <w:iCs/>
        </w:rPr>
      </w:pPr>
      <w:r w:rsidRPr="007534B5">
        <w:rPr>
          <w:rFonts w:cs="Arial"/>
          <w:iCs/>
        </w:rPr>
        <w:t xml:space="preserve">W sytuacji, gdy w definicjach zawartych w LWK 2021 nie określono momentu pomiaru wskaźnika, należy przyjąć moment pomiaru wskazany w pkt 1-3, </w:t>
      </w:r>
      <w:r w:rsidRPr="007534B5">
        <w:rPr>
          <w:rFonts w:cs="Arial"/>
          <w:iCs/>
        </w:rPr>
        <w:br/>
        <w:t xml:space="preserve">w zależności od rodzaju wskaźnika. </w:t>
      </w:r>
    </w:p>
    <w:p w14:paraId="0E4052B7" w14:textId="1605AC52" w:rsidR="00FB499F" w:rsidRPr="007534B5" w:rsidRDefault="00FB499F" w:rsidP="000D572B">
      <w:pPr>
        <w:pStyle w:val="Akapitzlist"/>
        <w:numPr>
          <w:ilvl w:val="0"/>
          <w:numId w:val="23"/>
        </w:numPr>
        <w:spacing w:before="120" w:after="120" w:line="360" w:lineRule="auto"/>
        <w:ind w:left="357" w:hanging="357"/>
        <w:contextualSpacing w:val="0"/>
        <w:rPr>
          <w:rFonts w:cs="Arial"/>
          <w:iCs/>
        </w:rPr>
      </w:pPr>
      <w:r w:rsidRPr="007534B5">
        <w:rPr>
          <w:rFonts w:cs="Arial"/>
          <w:iCs/>
        </w:rPr>
        <w:t xml:space="preserve">Dane dotyczące wskaźników produktu i rezultatu są monitorowane </w:t>
      </w:r>
      <w:r w:rsidR="004F2499">
        <w:rPr>
          <w:rFonts w:cs="Arial"/>
          <w:iCs/>
        </w:rPr>
        <w:br/>
      </w:r>
      <w:r w:rsidRPr="007534B5">
        <w:rPr>
          <w:rFonts w:cs="Arial"/>
          <w:iCs/>
        </w:rPr>
        <w:t xml:space="preserve">i sprawozdawane na podstawie wartości tych wskaźników osiągniętych </w:t>
      </w:r>
      <w:r w:rsidR="004F2499">
        <w:rPr>
          <w:rFonts w:cs="Arial"/>
          <w:iCs/>
        </w:rPr>
        <w:br/>
      </w:r>
      <w:r w:rsidRPr="007534B5">
        <w:rPr>
          <w:rFonts w:cs="Arial"/>
          <w:iCs/>
        </w:rPr>
        <w:t xml:space="preserve">w projektach zrealizowanych częściowo (projekty w trakcie realizacji) lub w pełni (projekty zakończone). </w:t>
      </w:r>
    </w:p>
    <w:p w14:paraId="54B1EB9B" w14:textId="72B08793" w:rsidR="00FB499F" w:rsidRPr="007534B5" w:rsidRDefault="00FB499F" w:rsidP="000D572B">
      <w:pPr>
        <w:pStyle w:val="Akapitzlist"/>
        <w:numPr>
          <w:ilvl w:val="0"/>
          <w:numId w:val="23"/>
        </w:numPr>
        <w:spacing w:before="120" w:after="120" w:line="360" w:lineRule="auto"/>
        <w:ind w:left="357" w:hanging="357"/>
        <w:contextualSpacing w:val="0"/>
        <w:rPr>
          <w:rFonts w:cs="Arial"/>
        </w:rPr>
      </w:pPr>
      <w:r w:rsidRPr="0C1C0F3A">
        <w:rPr>
          <w:rFonts w:cs="Arial"/>
        </w:rPr>
        <w:t xml:space="preserve">Raportowanie do KE z wykonania wskaźników produktu oraz rezultatu bezpośredniego odbywa się dwa razy w roku – do 31 stycznia i do 31 lipca, począwszy od półrocza następującego po tym, w którym zatwierdzono program do realizacji zgodnie z wzorem określonym w załączniku VII do rozporządzenia ogólnego. Informacja na temat wykonania wspólnych wskaźników rezultatu długoterminowego, zgodnie z załącznikiem I do rozporządzenia EFS+, przekazywana jest do KE dwukrotnie – do 31 stycznia 2026 r. oraz </w:t>
      </w:r>
      <w:r w:rsidR="004F2499">
        <w:rPr>
          <w:rFonts w:cs="Arial"/>
        </w:rPr>
        <w:br/>
      </w:r>
      <w:r w:rsidRPr="0C1C0F3A">
        <w:rPr>
          <w:rFonts w:cs="Arial"/>
        </w:rPr>
        <w:t xml:space="preserve">w sprawozdaniu końcowym. </w:t>
      </w:r>
    </w:p>
    <w:p w14:paraId="48A86AD5" w14:textId="794DFEAC" w:rsidR="00FB499F" w:rsidRPr="007534B5" w:rsidRDefault="00FB499F" w:rsidP="000D572B">
      <w:pPr>
        <w:pStyle w:val="Akapitzlist"/>
        <w:numPr>
          <w:ilvl w:val="0"/>
          <w:numId w:val="23"/>
        </w:numPr>
        <w:spacing w:before="120" w:after="120" w:line="360" w:lineRule="auto"/>
        <w:ind w:left="357" w:hanging="357"/>
        <w:contextualSpacing w:val="0"/>
        <w:rPr>
          <w:rFonts w:cs="Arial"/>
        </w:rPr>
      </w:pPr>
      <w:r w:rsidRPr="7C7BE3B6">
        <w:rPr>
          <w:rFonts w:cs="Arial"/>
        </w:rPr>
        <w:t xml:space="preserve">Wskaźniki specyficzne dla programu mierzone są zgodnie z definicjami opracowanymi przez właściwe IZ. Celem zapewnienia spójnego systemu monitorowania zaleca się, aby moment pomiaru wskaźników był analogiczny jak </w:t>
      </w:r>
      <w:r>
        <w:br/>
      </w:r>
      <w:r w:rsidRPr="7C7BE3B6">
        <w:rPr>
          <w:rFonts w:cs="Arial"/>
        </w:rPr>
        <w:t xml:space="preserve">w przypadku wskaźników kluczowych. Definicje powinny być jednoznaczne </w:t>
      </w:r>
      <w:r>
        <w:br/>
      </w:r>
      <w:r w:rsidRPr="7C7BE3B6">
        <w:rPr>
          <w:rFonts w:cs="Arial"/>
        </w:rPr>
        <w:t xml:space="preserve">i niebudzące wątpliwości interpretacyjnych. Sposób mierzenia wskaźników specyficznych ze wskazaniem źródła pomiaru i ich definicje dla danego programu są określone przed rozpoczęciem naboru wniosków o dofinansowanie oraz </w:t>
      </w:r>
      <w:r>
        <w:br/>
      </w:r>
      <w:r w:rsidRPr="7C7BE3B6">
        <w:rPr>
          <w:rFonts w:cs="Arial"/>
        </w:rPr>
        <w:t xml:space="preserve">w regulaminie wyboru projektów (dopuszcza się wskazanie odniesienia do dokumentów zawierających definicje wraz z informacją o obowiązku ich stosowania), w tym w przypadku projektów wybieranych w postępowaniu niekonkurencyjnym, aby wnioskodawcy byli świadomi rezultatów, jakie mają zostać osiągnięte w wyniku realizacji projektu oraz w celu zapewnienia jakości </w:t>
      </w:r>
      <w:r w:rsidR="004F2499">
        <w:rPr>
          <w:rFonts w:cs="Arial"/>
        </w:rPr>
        <w:br/>
      </w:r>
      <w:r w:rsidRPr="7C7BE3B6">
        <w:rPr>
          <w:rFonts w:cs="Arial"/>
        </w:rPr>
        <w:t xml:space="preserve">i porównywalności danych.  </w:t>
      </w:r>
    </w:p>
    <w:p w14:paraId="001738D6" w14:textId="77777777" w:rsidR="00FB499F" w:rsidRPr="007534B5" w:rsidRDefault="00FB499F" w:rsidP="00FB499F">
      <w:pPr>
        <w:pStyle w:val="Nagwek3"/>
        <w:tabs>
          <w:tab w:val="left" w:pos="0"/>
        </w:tabs>
        <w:rPr>
          <w:iCs/>
        </w:rPr>
      </w:pPr>
      <w:bookmarkStart w:id="107" w:name="_Toc86315148"/>
      <w:bookmarkStart w:id="108" w:name="_Toc110381670"/>
      <w:bookmarkStart w:id="109" w:name="_Toc112756218"/>
      <w:r w:rsidRPr="007534B5">
        <w:rPr>
          <w:iCs/>
        </w:rPr>
        <w:t>Sekcja 3.3.5. Wiarygodne szacunki</w:t>
      </w:r>
      <w:bookmarkEnd w:id="107"/>
      <w:bookmarkEnd w:id="108"/>
      <w:bookmarkEnd w:id="109"/>
    </w:p>
    <w:p w14:paraId="15EC19D9" w14:textId="0B5B709B" w:rsidR="00FB499F" w:rsidRPr="007534B5" w:rsidRDefault="00FB499F" w:rsidP="000D572B">
      <w:pPr>
        <w:pStyle w:val="Akapitzlist"/>
        <w:numPr>
          <w:ilvl w:val="0"/>
          <w:numId w:val="24"/>
        </w:numPr>
        <w:spacing w:before="120" w:after="120" w:line="360" w:lineRule="auto"/>
        <w:ind w:left="357" w:hanging="357"/>
        <w:contextualSpacing w:val="0"/>
      </w:pPr>
      <w:r w:rsidRPr="0C1C0F3A">
        <w:rPr>
          <w:rFonts w:cs="Arial"/>
        </w:rPr>
        <w:lastRenderedPageBreak/>
        <w:t xml:space="preserve">W przypadku wspólnych wskaźników produktu wymienionych w części 1.2 Załącznika I do rozporządzenia EFS+ dotyczących osób </w:t>
      </w:r>
      <w:r w:rsidR="004F2499">
        <w:rPr>
          <w:rFonts w:cs="Arial"/>
        </w:rPr>
        <w:br/>
      </w:r>
      <w:r w:rsidRPr="0C1C0F3A">
        <w:rPr>
          <w:rFonts w:cs="Arial"/>
        </w:rPr>
        <w:t xml:space="preserve">z niepełnosprawnościami, z krajów trzecich, obcego pochodzenia, należących do mniejszości, w tym społeczności marginalizowanych takich jak Romowie, </w:t>
      </w:r>
      <w:r>
        <w:rPr>
          <w:rFonts w:cs="Arial"/>
        </w:rPr>
        <w:br/>
      </w:r>
      <w:r w:rsidRPr="0C1C0F3A">
        <w:rPr>
          <w:rFonts w:cs="Arial"/>
        </w:rPr>
        <w:t>w kryzysie bezdomności lub dotkniętych wykluczeniem z dostępu do mieszkań, zbieranie danych może odbywać się przy zastosowaniu wiarygodnych szacunków. Nie jest konieczne zbieranie przez beneficjentów danych od każdego uczestnika dla ww. wskaźników, co nie zwalnia z wymogu raportowania osiągniętych wartości.</w:t>
      </w:r>
    </w:p>
    <w:p w14:paraId="1DA864D7" w14:textId="77777777" w:rsidR="00FB499F" w:rsidRPr="007534B5" w:rsidRDefault="00FB499F" w:rsidP="000D572B">
      <w:pPr>
        <w:pStyle w:val="Akapitzlist"/>
        <w:numPr>
          <w:ilvl w:val="0"/>
          <w:numId w:val="24"/>
        </w:numPr>
        <w:spacing w:before="120" w:after="120" w:line="360" w:lineRule="auto"/>
        <w:ind w:left="357" w:hanging="357"/>
        <w:contextualSpacing w:val="0"/>
        <w:rPr>
          <w:iCs/>
        </w:rPr>
      </w:pPr>
      <w:r w:rsidRPr="007534B5">
        <w:rPr>
          <w:rFonts w:cs="Arial"/>
          <w:iCs/>
        </w:rPr>
        <w:t>Wykorzystanie wiarygodnych szacunków nie jest obowiązkowe. IZ może umożliwić beneficjentom wykorzystanie wiarygodnych szacunków pod warunkiem, że dane osobowe w danym przypadku nie muszą być zbierane.</w:t>
      </w:r>
    </w:p>
    <w:p w14:paraId="6031466B" w14:textId="77777777" w:rsidR="00FB499F" w:rsidRPr="007534B5" w:rsidRDefault="00FB499F" w:rsidP="000D572B">
      <w:pPr>
        <w:pStyle w:val="Akapitzlist"/>
        <w:numPr>
          <w:ilvl w:val="0"/>
          <w:numId w:val="24"/>
        </w:numPr>
        <w:spacing w:before="120" w:after="120" w:line="360" w:lineRule="auto"/>
        <w:ind w:left="357" w:hanging="357"/>
        <w:contextualSpacing w:val="0"/>
        <w:rPr>
          <w:rFonts w:cs="Arial"/>
          <w:iCs/>
        </w:rPr>
      </w:pPr>
      <w:r w:rsidRPr="007534B5">
        <w:rPr>
          <w:rFonts w:cs="Arial"/>
          <w:iCs/>
        </w:rPr>
        <w:t xml:space="preserve">Wiarygodne szacunki mogą opierać się na podejściu podobnym do pobierania próbek danych (ang. </w:t>
      </w:r>
      <w:proofErr w:type="spellStart"/>
      <w:r w:rsidRPr="007534B5">
        <w:rPr>
          <w:rFonts w:cs="Arial"/>
          <w:iCs/>
        </w:rPr>
        <w:t>representative</w:t>
      </w:r>
      <w:proofErr w:type="spellEnd"/>
      <w:r w:rsidRPr="007534B5">
        <w:rPr>
          <w:rFonts w:cs="Arial"/>
          <w:iCs/>
        </w:rPr>
        <w:t xml:space="preserve"> </w:t>
      </w:r>
      <w:proofErr w:type="spellStart"/>
      <w:r w:rsidRPr="007534B5">
        <w:rPr>
          <w:rFonts w:cs="Arial"/>
          <w:iCs/>
        </w:rPr>
        <w:t>sampling</w:t>
      </w:r>
      <w:proofErr w:type="spellEnd"/>
      <w:r w:rsidRPr="007534B5">
        <w:rPr>
          <w:rFonts w:cs="Arial"/>
          <w:iCs/>
        </w:rPr>
        <w:t>), ale z mniej rygorystycznymi wymaganiami dotyczącymi dokładności oraz na innych rzetelnie opracowanych metodach.</w:t>
      </w:r>
    </w:p>
    <w:p w14:paraId="5D6754FB" w14:textId="77777777" w:rsidR="00FB499F" w:rsidRPr="007534B5" w:rsidRDefault="00FB499F" w:rsidP="000D572B">
      <w:pPr>
        <w:pStyle w:val="Akapitzlist"/>
        <w:numPr>
          <w:ilvl w:val="0"/>
          <w:numId w:val="24"/>
        </w:numPr>
        <w:spacing w:before="120" w:after="120" w:line="360" w:lineRule="auto"/>
        <w:ind w:left="357" w:hanging="357"/>
        <w:contextualSpacing w:val="0"/>
        <w:rPr>
          <w:rFonts w:cs="Arial"/>
          <w:iCs/>
        </w:rPr>
      </w:pPr>
      <w:r w:rsidRPr="007534B5">
        <w:rPr>
          <w:rFonts w:cs="Arial"/>
          <w:iCs/>
        </w:rPr>
        <w:t xml:space="preserve">Metody szacowania danych powinny być udokumentowane, tj. opisane w prosty </w:t>
      </w:r>
      <w:r w:rsidRPr="007534B5">
        <w:rPr>
          <w:rFonts w:cs="Arial"/>
          <w:iCs/>
        </w:rPr>
        <w:br/>
        <w:t xml:space="preserve">i przejrzysty sposób. Dokumentacja powinna zawierać metodę szacowania </w:t>
      </w:r>
      <w:r w:rsidRPr="007534B5">
        <w:rPr>
          <w:rFonts w:cs="Arial"/>
          <w:iCs/>
        </w:rPr>
        <w:br/>
        <w:t xml:space="preserve">(np. próbkowanie, przybliżone wartości) i informacje o wszelkich dodatkowych danych w niej wykorzystanych. Należy w niej uwzględnić wszelkie założenia, na których oparto metodykę, w tym zawrzeć próby identyfikacji możliwych źródeł błędów lub stronniczości, a także opisać metody ich niwelowania lub unikania. </w:t>
      </w:r>
      <w:r w:rsidRPr="007534B5">
        <w:rPr>
          <w:rFonts w:cs="Arial"/>
          <w:iCs/>
        </w:rPr>
        <w:br/>
        <w:t xml:space="preserve">W dokumentacji można również opisać podmioty odpowiedzialne za zbieranie danych i harmonogram procesu. </w:t>
      </w:r>
    </w:p>
    <w:p w14:paraId="6034006A" w14:textId="77777777" w:rsidR="00FB499F" w:rsidRPr="007534B5" w:rsidRDefault="00FB499F" w:rsidP="000D572B">
      <w:pPr>
        <w:pStyle w:val="Akapitzlist"/>
        <w:numPr>
          <w:ilvl w:val="0"/>
          <w:numId w:val="24"/>
        </w:numPr>
        <w:spacing w:before="120" w:after="120" w:line="360" w:lineRule="auto"/>
        <w:ind w:left="357" w:hanging="357"/>
        <w:contextualSpacing w:val="0"/>
        <w:rPr>
          <w:rFonts w:cs="Arial"/>
        </w:rPr>
      </w:pPr>
      <w:r w:rsidRPr="0C1C0F3A">
        <w:rPr>
          <w:rFonts w:cs="Arial"/>
        </w:rPr>
        <w:t>Jeśli jest to zasadne i możliwe z punktu widzenia IZ, IZ (lub właściwa IP) powinna wskazać jednolity sposób szacowania danych przez wszystkich wnioskodawców</w:t>
      </w:r>
      <w:r>
        <w:br/>
      </w:r>
      <w:r w:rsidRPr="0C1C0F3A">
        <w:rPr>
          <w:rFonts w:cs="Arial"/>
        </w:rPr>
        <w:t xml:space="preserve">w danym naborze. W przypadku gdy nie da się przyjąć jednolitego podejścia dla całego naboru, mogą być zastosowane różne podejścia. Jeśli wnioskodawca sam przygotowuje metodykę szacowania, IZ/IP powinna zapewnić, że metoda szacowania danych będzie opisana, a następnie zaakceptowana przez IZ/IP przed rozpoczęciem zbierania  danych od uczestników. </w:t>
      </w:r>
    </w:p>
    <w:p w14:paraId="4600DD8A" w14:textId="3FE8C0F3" w:rsidR="00FB499F" w:rsidRPr="007534B5" w:rsidRDefault="00FB499F" w:rsidP="000D572B">
      <w:pPr>
        <w:pStyle w:val="Akapitzlist"/>
        <w:numPr>
          <w:ilvl w:val="0"/>
          <w:numId w:val="24"/>
        </w:numPr>
        <w:spacing w:before="120" w:after="120" w:line="360" w:lineRule="auto"/>
        <w:ind w:left="357" w:hanging="357"/>
        <w:contextualSpacing w:val="0"/>
        <w:rPr>
          <w:iCs/>
        </w:rPr>
      </w:pPr>
      <w:r w:rsidRPr="007534B5">
        <w:rPr>
          <w:rFonts w:cs="Arial"/>
          <w:iCs/>
        </w:rPr>
        <w:lastRenderedPageBreak/>
        <w:t>Nie należy stosować wiarygodnych szacunków, gdy dane dotyczące poszczególnych osób są niezbędne do oceny kwalifikowalności uczestnika. Szczegółowe zasady i przykłady wykorzystania możliwych metodyk wiarygodnych szacunków znajdują się w załączniku 3.</w:t>
      </w:r>
    </w:p>
    <w:p w14:paraId="2A3FDAB7" w14:textId="49E0CE2E" w:rsidR="00FB499F" w:rsidRPr="007534B5" w:rsidRDefault="00FB499F" w:rsidP="000D572B">
      <w:pPr>
        <w:pStyle w:val="Akapitzlist"/>
        <w:numPr>
          <w:ilvl w:val="0"/>
          <w:numId w:val="24"/>
        </w:numPr>
        <w:spacing w:before="120" w:after="120" w:line="360" w:lineRule="auto"/>
        <w:ind w:left="357" w:hanging="357"/>
        <w:contextualSpacing w:val="0"/>
        <w:rPr>
          <w:iCs/>
        </w:rPr>
      </w:pPr>
      <w:r w:rsidRPr="007534B5">
        <w:rPr>
          <w:rFonts w:cs="Arial"/>
          <w:iCs/>
        </w:rPr>
        <w:t xml:space="preserve">Raportowanie wskazanych w tej sekcji wskaźników, niezależnie od tego czy są one szacowane czy zbierane na podstawie danych osobowych, odbywa się poprzez wskaźniki we wniosku o płatność. Wskaźniki te należy raportować </w:t>
      </w:r>
      <w:r w:rsidR="004F2499">
        <w:rPr>
          <w:rFonts w:cs="Arial"/>
          <w:iCs/>
        </w:rPr>
        <w:br/>
      </w:r>
      <w:r w:rsidRPr="007534B5">
        <w:rPr>
          <w:rFonts w:cs="Arial"/>
          <w:iCs/>
        </w:rPr>
        <w:t xml:space="preserve">w rozbiciu na płeć. Raportowanie powinno odbywać się w każdym wniosku </w:t>
      </w:r>
      <w:r w:rsidR="004F2499">
        <w:rPr>
          <w:rFonts w:cs="Arial"/>
          <w:iCs/>
        </w:rPr>
        <w:br/>
      </w:r>
      <w:r w:rsidRPr="007534B5">
        <w:rPr>
          <w:rFonts w:cs="Arial"/>
          <w:iCs/>
        </w:rPr>
        <w:t>o płatność.</w:t>
      </w:r>
    </w:p>
    <w:p w14:paraId="6EB66150" w14:textId="77777777" w:rsidR="00FB499F" w:rsidRPr="007534B5" w:rsidRDefault="00FB499F" w:rsidP="00FB499F">
      <w:pPr>
        <w:pStyle w:val="Nagwek3"/>
        <w:numPr>
          <w:ilvl w:val="2"/>
          <w:numId w:val="0"/>
        </w:numPr>
      </w:pPr>
      <w:bookmarkStart w:id="110" w:name="_Toc86315149"/>
      <w:bookmarkStart w:id="111" w:name="_Toc110381671"/>
      <w:bookmarkStart w:id="112" w:name="_Toc112756219"/>
      <w:r w:rsidRPr="0C1C0F3A">
        <w:t>Sekcja 3.3.6. Wskaźniki kluczowe rezultatu długoterminowego</w:t>
      </w:r>
      <w:bookmarkEnd w:id="110"/>
      <w:bookmarkEnd w:id="111"/>
      <w:bookmarkEnd w:id="112"/>
      <w:r w:rsidRPr="0C1C0F3A">
        <w:t xml:space="preserve"> </w:t>
      </w:r>
    </w:p>
    <w:p w14:paraId="65C03B29" w14:textId="12C693A4" w:rsidR="00FB499F" w:rsidRPr="00AC295F" w:rsidRDefault="00FB499F" w:rsidP="000D572B">
      <w:pPr>
        <w:pStyle w:val="Akapitzlist"/>
        <w:numPr>
          <w:ilvl w:val="0"/>
          <w:numId w:val="25"/>
        </w:numPr>
        <w:spacing w:before="120" w:after="120" w:line="360" w:lineRule="auto"/>
        <w:ind w:left="357" w:hanging="357"/>
        <w:contextualSpacing w:val="0"/>
        <w:rPr>
          <w:rFonts w:cs="Arial"/>
        </w:rPr>
      </w:pPr>
      <w:r w:rsidRPr="00AC295F">
        <w:rPr>
          <w:rFonts w:cs="Arial"/>
        </w:rPr>
        <w:t xml:space="preserve">LWK 2021 zawiera wskaźniki rezultatu długoterminowego, dla których źródłem są badania ewaluacyjne lub dane administracyjne – w zależności od decyzji IZ </w:t>
      </w:r>
      <w:r w:rsidR="004F2499" w:rsidRPr="00AC295F">
        <w:rPr>
          <w:rFonts w:cs="Arial"/>
        </w:rPr>
        <w:br/>
      </w:r>
      <w:r w:rsidRPr="00AC295F">
        <w:rPr>
          <w:rFonts w:cs="Arial"/>
        </w:rPr>
        <w:t>i dostępności danych</w:t>
      </w:r>
      <w:r w:rsidR="00E0632C" w:rsidRPr="00AC295F">
        <w:rPr>
          <w:rFonts w:cs="Arial"/>
        </w:rPr>
        <w:t>.</w:t>
      </w:r>
      <w:r w:rsidRPr="00AC295F">
        <w:rPr>
          <w:rStyle w:val="Odwoanieprzypisudolnego"/>
          <w:rFonts w:cs="Arial"/>
        </w:rPr>
        <w:t xml:space="preserve"> .</w:t>
      </w:r>
      <w:r w:rsidRPr="00AC295F">
        <w:rPr>
          <w:rFonts w:cs="Arial"/>
        </w:rPr>
        <w:t xml:space="preserve">Za ich wyliczenie odpowiadają IZ, oprócz wskaźnika liczba osób pracujących, łącznie z prowadzącymi działalność na własny rachunek, </w:t>
      </w:r>
      <w:r w:rsidR="004F2499" w:rsidRPr="00AC295F">
        <w:rPr>
          <w:rFonts w:cs="Arial"/>
        </w:rPr>
        <w:br/>
      </w:r>
      <w:r w:rsidRPr="00AC295F">
        <w:rPr>
          <w:rFonts w:cs="Arial"/>
        </w:rPr>
        <w:t xml:space="preserve">6 miesięcy po </w:t>
      </w:r>
      <w:r w:rsidR="00AC295F" w:rsidRPr="00AC295F">
        <w:rPr>
          <w:rFonts w:cs="Arial"/>
        </w:rPr>
        <w:t>opuszczeniu programu</w:t>
      </w:r>
      <w:r w:rsidRPr="00AC295F">
        <w:rPr>
          <w:rStyle w:val="Odwoanieprzypisudolnego"/>
          <w:rFonts w:cs="Arial"/>
          <w:iCs/>
        </w:rPr>
        <w:footnoteReference w:id="15"/>
      </w:r>
      <w:r w:rsidRPr="00AC295F">
        <w:rPr>
          <w:rFonts w:cs="Arial"/>
        </w:rPr>
        <w:t xml:space="preserve">. </w:t>
      </w:r>
    </w:p>
    <w:p w14:paraId="1AAA92E7" w14:textId="77777777" w:rsidR="00FB499F" w:rsidRPr="007534B5" w:rsidRDefault="00FB499F" w:rsidP="000D572B">
      <w:pPr>
        <w:pStyle w:val="Akapitzlist"/>
        <w:numPr>
          <w:ilvl w:val="0"/>
          <w:numId w:val="25"/>
        </w:numPr>
        <w:spacing w:before="120" w:after="120" w:line="360" w:lineRule="auto"/>
        <w:ind w:left="357" w:hanging="357"/>
        <w:contextualSpacing w:val="0"/>
        <w:rPr>
          <w:rFonts w:cs="Arial"/>
        </w:rPr>
      </w:pPr>
      <w:r w:rsidRPr="2FBE7AE4">
        <w:rPr>
          <w:rFonts w:cs="Arial"/>
        </w:rPr>
        <w:t xml:space="preserve">Próba, przy pomocy której szacowane są wartości wskaźników rezultatu długoterminowego, dla których źródłem są badania ewaluacyjne, powinna być reprezentatywna na poziomie danego celu szczegółowego, płci oraz tam, gdzie to zasadne kategorii regionów. </w:t>
      </w:r>
    </w:p>
    <w:p w14:paraId="1CD256D3" w14:textId="77777777" w:rsidR="00FB499F" w:rsidRPr="007534B5" w:rsidRDefault="00FB499F" w:rsidP="000D572B">
      <w:pPr>
        <w:pStyle w:val="Akapitzlist"/>
        <w:numPr>
          <w:ilvl w:val="0"/>
          <w:numId w:val="25"/>
        </w:numPr>
        <w:spacing w:before="120" w:after="120" w:line="360" w:lineRule="auto"/>
        <w:ind w:left="357" w:hanging="357"/>
        <w:contextualSpacing w:val="0"/>
        <w:rPr>
          <w:rFonts w:cs="Arial"/>
          <w:iCs/>
        </w:rPr>
      </w:pPr>
      <w:r w:rsidRPr="007534B5">
        <w:rPr>
          <w:rFonts w:cs="Arial"/>
          <w:iCs/>
        </w:rPr>
        <w:t xml:space="preserve">Tam, gdzie to zasadne, reprezentatywność próby można określić również na poziomie cech społeczno-ekonomicznych uczestników, wskazanych we wspólnych wskaźnikach produktu (status na rynku pracy, wiek, wykształcenie). Dobrą praktyką jest również zapewnienie reprezentatywności wskaźników produktu w wymiarze terytorialnym – na poziomie NUTS niższym niż poziom programu (o ile możliwe). </w:t>
      </w:r>
    </w:p>
    <w:p w14:paraId="4C59AB40" w14:textId="77777777" w:rsidR="00FB499F" w:rsidRPr="007534B5" w:rsidRDefault="00FB499F" w:rsidP="00FB499F">
      <w:pPr>
        <w:pStyle w:val="Nagwek2"/>
        <w:tabs>
          <w:tab w:val="left" w:pos="0"/>
        </w:tabs>
        <w:ind w:left="0" w:firstLine="0"/>
      </w:pPr>
      <w:bookmarkStart w:id="113" w:name="_Toc86315150"/>
      <w:bookmarkStart w:id="114" w:name="_Toc110381672"/>
      <w:bookmarkStart w:id="115" w:name="_Toc112756220"/>
      <w:r w:rsidRPr="007534B5">
        <w:lastRenderedPageBreak/>
        <w:t>Podrozdział 3.4. Dane uczestników i podmiotów biorących udział w projektach</w:t>
      </w:r>
      <w:bookmarkEnd w:id="113"/>
      <w:bookmarkEnd w:id="114"/>
      <w:bookmarkEnd w:id="115"/>
      <w:r w:rsidRPr="007534B5">
        <w:t xml:space="preserve"> </w:t>
      </w:r>
    </w:p>
    <w:p w14:paraId="270BA4D9" w14:textId="77777777" w:rsidR="00FB499F" w:rsidRPr="007534B5" w:rsidRDefault="00FB499F" w:rsidP="00FB499F">
      <w:pPr>
        <w:pStyle w:val="Nagwek3"/>
        <w:tabs>
          <w:tab w:val="left" w:pos="0"/>
        </w:tabs>
        <w:rPr>
          <w:iCs/>
        </w:rPr>
      </w:pPr>
      <w:bookmarkStart w:id="116" w:name="_Toc86315151"/>
      <w:bookmarkStart w:id="117" w:name="_Toc110381673"/>
      <w:bookmarkStart w:id="118" w:name="_Toc112756221"/>
      <w:r w:rsidRPr="007534B5">
        <w:rPr>
          <w:iCs/>
        </w:rPr>
        <w:t>Sekcja 3.4.1. Jakość danych</w:t>
      </w:r>
      <w:bookmarkEnd w:id="116"/>
      <w:bookmarkEnd w:id="117"/>
      <w:bookmarkEnd w:id="118"/>
    </w:p>
    <w:p w14:paraId="04BFD035" w14:textId="25986654" w:rsidR="00FB499F" w:rsidRPr="007534B5" w:rsidRDefault="00FB499F" w:rsidP="000D572B">
      <w:pPr>
        <w:pStyle w:val="Akapitzlist"/>
        <w:numPr>
          <w:ilvl w:val="0"/>
          <w:numId w:val="26"/>
        </w:numPr>
        <w:spacing w:before="120" w:after="120" w:line="360" w:lineRule="auto"/>
        <w:ind w:hanging="357"/>
        <w:contextualSpacing w:val="0"/>
        <w:rPr>
          <w:rFonts w:cs="Arial"/>
        </w:rPr>
      </w:pPr>
      <w:r w:rsidRPr="0C1C0F3A">
        <w:rPr>
          <w:rFonts w:cs="Arial"/>
        </w:rPr>
        <w:t>IZ zapewnia wysoką jakość oraz rzetelność danych zgodnie z art. 69 ust. 4 rozporządzenia ogólnego. Kwestie związane z zapewnieniem jakości danych regulują także Wytyczne dotyczące warunków gromadzenia i przekazywania danych w postaci elektronicznej na lata 2021-2027.</w:t>
      </w:r>
    </w:p>
    <w:p w14:paraId="4DA33DA5" w14:textId="77777777" w:rsidR="00FB499F"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Eurostat (Urząd Statystyczny Komisji Europejskiej) określa jakość danych wykorzystywanych do celów statystycznych w odniesieniu do sześciu kryteriów: trafność, dokładność, terminowość i punktualność, dostępność, przejrzystość, porównywalność i spójność. W przypadku systemu monitorowania EFS+, trzy elementy są szczególnie istotne: </w:t>
      </w:r>
    </w:p>
    <w:p w14:paraId="0A80CC38" w14:textId="77777777" w:rsidR="00FB499F" w:rsidRDefault="00FB499F" w:rsidP="000D572B">
      <w:pPr>
        <w:pStyle w:val="Akapitzlist"/>
        <w:numPr>
          <w:ilvl w:val="1"/>
          <w:numId w:val="26"/>
        </w:numPr>
        <w:spacing w:before="120" w:after="120" w:line="360" w:lineRule="auto"/>
        <w:contextualSpacing w:val="0"/>
        <w:rPr>
          <w:rFonts w:cs="Arial"/>
          <w:iCs/>
        </w:rPr>
      </w:pPr>
      <w:r w:rsidRPr="007534B5">
        <w:rPr>
          <w:rFonts w:cs="Arial"/>
          <w:iCs/>
        </w:rPr>
        <w:t xml:space="preserve">dokładność (dotyczy prawidłowego zapisu aktualnej sytuacji i zakłada, że systemy monitorowania powinny mieć zdolność do wstecznej korekty danych w przypadku błędnego zapisu); </w:t>
      </w:r>
    </w:p>
    <w:p w14:paraId="0A273BB1" w14:textId="77777777" w:rsidR="00FB499F" w:rsidRDefault="00FB499F" w:rsidP="000D572B">
      <w:pPr>
        <w:pStyle w:val="Akapitzlist"/>
        <w:numPr>
          <w:ilvl w:val="1"/>
          <w:numId w:val="26"/>
        </w:numPr>
        <w:spacing w:before="120" w:after="120" w:line="360" w:lineRule="auto"/>
        <w:contextualSpacing w:val="0"/>
        <w:rPr>
          <w:rFonts w:cs="Arial"/>
          <w:iCs/>
        </w:rPr>
      </w:pPr>
      <w:r w:rsidRPr="007534B5">
        <w:rPr>
          <w:rFonts w:cs="Arial"/>
          <w:iCs/>
        </w:rPr>
        <w:t xml:space="preserve">porównywalność (odnosi się do porównania w czasie i między krajami); </w:t>
      </w:r>
    </w:p>
    <w:p w14:paraId="1E29A362" w14:textId="77777777" w:rsidR="00FB499F" w:rsidRPr="007534B5" w:rsidRDefault="00FB499F" w:rsidP="000D572B">
      <w:pPr>
        <w:pStyle w:val="Akapitzlist"/>
        <w:numPr>
          <w:ilvl w:val="1"/>
          <w:numId w:val="26"/>
        </w:numPr>
        <w:spacing w:before="120" w:after="120" w:line="360" w:lineRule="auto"/>
        <w:contextualSpacing w:val="0"/>
        <w:rPr>
          <w:rFonts w:cs="Arial"/>
          <w:iCs/>
        </w:rPr>
      </w:pPr>
      <w:r w:rsidRPr="007534B5">
        <w:rPr>
          <w:rFonts w:cs="Arial"/>
          <w:iCs/>
        </w:rPr>
        <w:t>spójność (odnosi się do adekwatności danych, do łączenia ich na różne sposoby).</w:t>
      </w:r>
    </w:p>
    <w:p w14:paraId="3E6DB547" w14:textId="7777777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Stosowanie obowiązujących definicji wspólnych wskaźników jest podstawowym warunkiem porównywalności wskaźników wspólnych w całej UE, a tym samym – gwarancją jakości danych.</w:t>
      </w:r>
    </w:p>
    <w:p w14:paraId="11D033FF" w14:textId="59C093D2"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Dla zapewnienia wysokiej jakości danych niezbędne jest określenie definicji stosowanych wskaźników specyficznych oraz ich rozpowszechnienie, łącznie </w:t>
      </w:r>
      <w:r w:rsidRPr="007534B5">
        <w:rPr>
          <w:rFonts w:cs="Arial"/>
          <w:iCs/>
        </w:rPr>
        <w:br/>
        <w:t xml:space="preserve">z definicjami wskaźników z LWK 2021, wśród beneficjentów, jak również zapewnienie ich stosowania w praktyce. Definicje wskaźników z LWK 2021 </w:t>
      </w:r>
      <w:r w:rsidRPr="007534B5">
        <w:rPr>
          <w:rFonts w:cs="Arial"/>
          <w:iCs/>
        </w:rPr>
        <w:br/>
        <w:t xml:space="preserve">i specyficznych (lub wskazanie odniesienia do dokumentów zawierających definicje wraz z informacją o obowiązku ich stosowania) zawrzeć należy </w:t>
      </w:r>
      <w:r w:rsidR="00E0632C">
        <w:rPr>
          <w:rFonts w:cs="Arial"/>
          <w:iCs/>
        </w:rPr>
        <w:br/>
      </w:r>
      <w:r w:rsidRPr="007534B5">
        <w:rPr>
          <w:rFonts w:cs="Arial"/>
          <w:iCs/>
        </w:rPr>
        <w:t xml:space="preserve">w szczególności w regulaminie wyboru projektów, w tym w przypadku projektów wybieranych w </w:t>
      </w:r>
      <w:r>
        <w:rPr>
          <w:rFonts w:cs="Arial"/>
          <w:iCs/>
        </w:rPr>
        <w:t>postępowaniu</w:t>
      </w:r>
      <w:r w:rsidRPr="007534B5">
        <w:rPr>
          <w:rFonts w:cs="Arial"/>
          <w:iCs/>
        </w:rPr>
        <w:t xml:space="preserve"> niekonkurencyjnym.</w:t>
      </w:r>
    </w:p>
    <w:p w14:paraId="7B6770E2" w14:textId="6F31B2BB" w:rsidR="00FB499F" w:rsidRPr="007534B5" w:rsidRDefault="00FB499F" w:rsidP="000D572B">
      <w:pPr>
        <w:pStyle w:val="Akapitzlist"/>
        <w:numPr>
          <w:ilvl w:val="0"/>
          <w:numId w:val="26"/>
        </w:numPr>
        <w:spacing w:before="120" w:after="120" w:line="360" w:lineRule="auto"/>
        <w:ind w:hanging="357"/>
        <w:contextualSpacing w:val="0"/>
        <w:rPr>
          <w:rFonts w:cs="Arial"/>
        </w:rPr>
      </w:pPr>
      <w:r w:rsidRPr="0C1C0F3A">
        <w:rPr>
          <w:rFonts w:cs="Arial"/>
        </w:rPr>
        <w:lastRenderedPageBreak/>
        <w:t xml:space="preserve">Do wyliczania wskaźników wspólnych niezbędne są dane osobowe. W związku </w:t>
      </w:r>
      <w:r w:rsidR="00E0632C">
        <w:rPr>
          <w:rFonts w:cs="Arial"/>
        </w:rPr>
        <w:br/>
      </w:r>
      <w:r w:rsidRPr="0C1C0F3A">
        <w:rPr>
          <w:rFonts w:cs="Arial"/>
        </w:rPr>
        <w:t>z tym, dane dotyczące pojedynczego uczestnika muszą być kompletne dla wszystkich zmiennych odnoszących się do danych osobowych (pkt 1.1 Załącznik I do rozporządzenia EFS+). Informacje na temat uczestnika, które są niekompletne, muszą być wyłączone z procesu agregacji danych do wskaźników</w:t>
      </w:r>
      <w:r w:rsidR="00E27CAC">
        <w:rPr>
          <w:rStyle w:val="Odwoanieprzypisudolnego"/>
        </w:rPr>
        <w:footnoteReference w:id="16"/>
      </w:r>
      <w:r w:rsidRPr="0C1C0F3A">
        <w:rPr>
          <w:rFonts w:cs="Arial"/>
        </w:rPr>
        <w:t>. Zasada ta nie dotyczy wskaźników wskazanych w sekcji 3.3.5 pkt 1 zbieranych przy pomocy wiarygodnych szacunków.</w:t>
      </w:r>
    </w:p>
    <w:p w14:paraId="4A629798" w14:textId="3A890F6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Dane uczestników projektów są podstawą do monitorowania wskaźników wspólnych. Do monitorowania tych wskaźników na poziomie programu, </w:t>
      </w:r>
      <w:r w:rsidR="00E0632C">
        <w:rPr>
          <w:rFonts w:cs="Arial"/>
          <w:iCs/>
        </w:rPr>
        <w:br/>
      </w:r>
      <w:r w:rsidRPr="007534B5">
        <w:rPr>
          <w:rFonts w:cs="Arial"/>
          <w:iCs/>
        </w:rPr>
        <w:t>w szczególności w informacjach sprawozdawczych z wdrażania programu, nie wykorzystuje się co do zasady danych dotyczących wartości wskaźników zawartych we wnioskach o płatność. Wyjątek stanowią wskaźniki wspólne odnoszące się do podmiotów objętych wsparciem, których właściwy pomiar zapewnia dana IZ.</w:t>
      </w:r>
    </w:p>
    <w:p w14:paraId="435E880C" w14:textId="7777777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IZ zapewnia kompletność i spójność wewnętrzną danych dot. uczestników projektów. </w:t>
      </w:r>
    </w:p>
    <w:p w14:paraId="1C96086E" w14:textId="7777777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Weryfikacja danych dot. uczestnika projektu powinna w szczególności obejmować następujące zależności:</w:t>
      </w:r>
    </w:p>
    <w:p w14:paraId="42CE3628" w14:textId="77777777" w:rsidR="00FB499F" w:rsidRPr="007534B5" w:rsidRDefault="00FB499F" w:rsidP="000D572B">
      <w:pPr>
        <w:pStyle w:val="Akapitzlist"/>
        <w:numPr>
          <w:ilvl w:val="1"/>
          <w:numId w:val="26"/>
        </w:numPr>
        <w:spacing w:before="120" w:after="120" w:line="360" w:lineRule="auto"/>
        <w:ind w:hanging="357"/>
        <w:contextualSpacing w:val="0"/>
        <w:rPr>
          <w:rFonts w:cs="Arial"/>
          <w:iCs/>
        </w:rPr>
      </w:pPr>
      <w:r w:rsidRPr="007534B5">
        <w:rPr>
          <w:rFonts w:cs="Arial"/>
          <w:iCs/>
        </w:rPr>
        <w:t>dane osoby nadal uczestniczącej we wsparciu nie powinny mieć przypisanej daty zakończenia udziału w projekcie ani wartości dla wskaźników rezultatu dotyczących tej osoby,</w:t>
      </w:r>
    </w:p>
    <w:p w14:paraId="7C008055" w14:textId="4AC6DEA3" w:rsidR="00FB499F" w:rsidRPr="007534B5" w:rsidRDefault="00FB499F" w:rsidP="000D572B">
      <w:pPr>
        <w:pStyle w:val="Akapitzlist"/>
        <w:numPr>
          <w:ilvl w:val="1"/>
          <w:numId w:val="26"/>
        </w:numPr>
        <w:spacing w:before="120" w:after="120" w:line="360" w:lineRule="auto"/>
        <w:ind w:hanging="357"/>
        <w:contextualSpacing w:val="0"/>
        <w:rPr>
          <w:rFonts w:cs="Arial"/>
        </w:rPr>
      </w:pPr>
      <w:r w:rsidRPr="0C1C0F3A">
        <w:rPr>
          <w:rFonts w:cs="Arial"/>
        </w:rPr>
        <w:t xml:space="preserve">należy zapewnić procedurę sprawdzania kompletności danych i ich uzupełnienia w przypadku przeoczenia (tak aby możliwe było ich agregowanie) oraz odpowiedniego oznaczenia w przypadku odmowy przez </w:t>
      </w:r>
      <w:r w:rsidRPr="0C1C0F3A">
        <w:rPr>
          <w:rFonts w:cs="Arial"/>
        </w:rPr>
        <w:lastRenderedPageBreak/>
        <w:t xml:space="preserve">uczestnika podania danych osobowych szczególnej kategorii, o której mowa </w:t>
      </w:r>
      <w:r w:rsidR="004F2499">
        <w:rPr>
          <w:rFonts w:cs="Arial"/>
        </w:rPr>
        <w:br/>
      </w:r>
      <w:r w:rsidRPr="0C1C0F3A">
        <w:rPr>
          <w:rFonts w:cs="Arial"/>
        </w:rPr>
        <w:t>w art. 9 RODO,</w:t>
      </w:r>
    </w:p>
    <w:p w14:paraId="3A483AFC" w14:textId="77777777" w:rsidR="00FB499F" w:rsidRPr="007534B5" w:rsidRDefault="00FB499F" w:rsidP="000D572B">
      <w:pPr>
        <w:pStyle w:val="Akapitzlist"/>
        <w:numPr>
          <w:ilvl w:val="1"/>
          <w:numId w:val="26"/>
        </w:numPr>
        <w:spacing w:before="120" w:after="120" w:line="360" w:lineRule="auto"/>
        <w:ind w:hanging="357"/>
        <w:contextualSpacing w:val="0"/>
        <w:rPr>
          <w:rFonts w:cs="Arial"/>
          <w:iCs/>
        </w:rPr>
      </w:pPr>
      <w:r w:rsidRPr="007534B5">
        <w:rPr>
          <w:rFonts w:cs="Arial"/>
          <w:iCs/>
        </w:rPr>
        <w:t>w związku z faktem, że część wskaźników obejmuje różne wymiary tej samej cechy, konieczne jest zastosowanie testów logicznych sprawdzających spójność danych,</w:t>
      </w:r>
    </w:p>
    <w:p w14:paraId="000BA400" w14:textId="5212EBD7" w:rsidR="00FB499F" w:rsidRPr="007534B5" w:rsidRDefault="00FB499F" w:rsidP="000D572B">
      <w:pPr>
        <w:pStyle w:val="Akapitzlist"/>
        <w:numPr>
          <w:ilvl w:val="1"/>
          <w:numId w:val="26"/>
        </w:numPr>
        <w:spacing w:before="120" w:after="120" w:line="360" w:lineRule="auto"/>
        <w:ind w:hanging="357"/>
        <w:contextualSpacing w:val="0"/>
        <w:rPr>
          <w:rFonts w:cs="Arial"/>
          <w:iCs/>
        </w:rPr>
      </w:pPr>
      <w:r w:rsidRPr="007534B5">
        <w:rPr>
          <w:rFonts w:cs="Arial"/>
          <w:iCs/>
        </w:rPr>
        <w:t xml:space="preserve">w przypadku odnotowania więcej niż jednej zmiany sytuacji uczestnika na rynku pracy w okresie monitorowania wskaźnika rezultatu bezpośredniego wykazywana jest ostatnia zmiana sytuacji uczestnika (np. w przypadku zmiany statusu na rynku pracy osoby uprzednio biernej zawodowo polegającej na poszukiwaniu pracy, a następnie podjęciu pracy, wykazywana jest wyłącznie zmiana związana z podjęciem pracy). </w:t>
      </w:r>
    </w:p>
    <w:p w14:paraId="599F4E4B" w14:textId="7777777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Dane przekazywane przez SFC2021 powinny przejść podstawowe testy sprawdzające ich integralność i poprawność. Możliwe jest agregowanie jedynie danych kompletnych (patrz pkt 5). Wskaźniki wspólne dotyczące osób monitorowane są w podziale na płeć, a więc wartość dla każdego tego typu wskaźnika równa jest sumie wartości tego wskaźnika dla kobiet i mężczyzn. </w:t>
      </w:r>
    </w:p>
    <w:p w14:paraId="4F8B7939" w14:textId="4A57E6C2"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Zasady agregacji danych oraz testy walidujące ich jakość określono </w:t>
      </w:r>
      <w:r w:rsidR="004F2499">
        <w:rPr>
          <w:rFonts w:cs="Arial"/>
          <w:iCs/>
        </w:rPr>
        <w:br/>
      </w:r>
      <w:r w:rsidRPr="007534B5">
        <w:rPr>
          <w:rFonts w:cs="Arial"/>
          <w:iCs/>
        </w:rPr>
        <w:t xml:space="preserve">w dokumencie Programming period 2021-2027 Monitoring and Evaluation of European </w:t>
      </w:r>
      <w:proofErr w:type="spellStart"/>
      <w:r w:rsidRPr="007534B5">
        <w:rPr>
          <w:rFonts w:cs="Arial"/>
          <w:iCs/>
        </w:rPr>
        <w:t>Cohesion</w:t>
      </w:r>
      <w:proofErr w:type="spellEnd"/>
      <w:r w:rsidRPr="007534B5">
        <w:rPr>
          <w:rFonts w:cs="Arial"/>
          <w:iCs/>
        </w:rPr>
        <w:t xml:space="preserve"> Policy European </w:t>
      </w:r>
      <w:proofErr w:type="spellStart"/>
      <w:r w:rsidRPr="007534B5">
        <w:rPr>
          <w:rFonts w:cs="Arial"/>
          <w:iCs/>
        </w:rPr>
        <w:t>Social</w:t>
      </w:r>
      <w:proofErr w:type="spellEnd"/>
      <w:r w:rsidRPr="007534B5">
        <w:rPr>
          <w:rFonts w:cs="Arial"/>
          <w:iCs/>
        </w:rPr>
        <w:t xml:space="preserve"> Fund Plus (ESF+) </w:t>
      </w:r>
      <w:proofErr w:type="spellStart"/>
      <w:r w:rsidRPr="007534B5">
        <w:rPr>
          <w:rFonts w:cs="Arial"/>
          <w:iCs/>
        </w:rPr>
        <w:t>Shared</w:t>
      </w:r>
      <w:proofErr w:type="spellEnd"/>
      <w:r w:rsidRPr="007534B5">
        <w:rPr>
          <w:rFonts w:cs="Arial"/>
          <w:iCs/>
        </w:rPr>
        <w:t xml:space="preserve"> Management </w:t>
      </w:r>
      <w:proofErr w:type="spellStart"/>
      <w:r w:rsidRPr="007534B5">
        <w:rPr>
          <w:rFonts w:cs="Arial"/>
          <w:iCs/>
        </w:rPr>
        <w:t>Strand</w:t>
      </w:r>
      <w:proofErr w:type="spellEnd"/>
      <w:r w:rsidRPr="007534B5">
        <w:rPr>
          <w:rFonts w:cs="Arial"/>
          <w:iCs/>
        </w:rPr>
        <w:t xml:space="preserve">) </w:t>
      </w:r>
      <w:proofErr w:type="spellStart"/>
      <w:r w:rsidRPr="007534B5">
        <w:rPr>
          <w:rFonts w:cs="Arial"/>
          <w:iCs/>
        </w:rPr>
        <w:t>Common</w:t>
      </w:r>
      <w:proofErr w:type="spellEnd"/>
      <w:r w:rsidRPr="007534B5">
        <w:rPr>
          <w:rFonts w:cs="Arial"/>
          <w:iCs/>
        </w:rPr>
        <w:t xml:space="preserve"> </w:t>
      </w:r>
      <w:proofErr w:type="spellStart"/>
      <w:r w:rsidRPr="007534B5">
        <w:rPr>
          <w:rFonts w:cs="Arial"/>
          <w:iCs/>
        </w:rPr>
        <w:t>indicators</w:t>
      </w:r>
      <w:proofErr w:type="spellEnd"/>
      <w:r w:rsidRPr="007534B5">
        <w:rPr>
          <w:rFonts w:cs="Arial"/>
          <w:iCs/>
        </w:rPr>
        <w:t xml:space="preserve"> </w:t>
      </w:r>
      <w:proofErr w:type="spellStart"/>
      <w:r w:rsidRPr="007534B5">
        <w:rPr>
          <w:rFonts w:cs="Arial"/>
          <w:iCs/>
        </w:rPr>
        <w:t>toolbox</w:t>
      </w:r>
      <w:proofErr w:type="spellEnd"/>
      <w:r w:rsidRPr="007534B5">
        <w:rPr>
          <w:rFonts w:cs="Arial"/>
          <w:iCs/>
        </w:rPr>
        <w:t xml:space="preserve"> </w:t>
      </w:r>
      <w:proofErr w:type="spellStart"/>
      <w:r w:rsidRPr="007534B5">
        <w:rPr>
          <w:rFonts w:cs="Arial"/>
          <w:iCs/>
        </w:rPr>
        <w:t>Working</w:t>
      </w:r>
      <w:proofErr w:type="spellEnd"/>
      <w:r w:rsidRPr="007534B5">
        <w:rPr>
          <w:rFonts w:cs="Arial"/>
          <w:iCs/>
        </w:rPr>
        <w:t xml:space="preserve"> </w:t>
      </w:r>
      <w:proofErr w:type="spellStart"/>
      <w:r w:rsidRPr="007534B5">
        <w:rPr>
          <w:rFonts w:cs="Arial"/>
          <w:iCs/>
        </w:rPr>
        <w:t>document</w:t>
      </w:r>
      <w:proofErr w:type="spellEnd"/>
      <w:r w:rsidRPr="007534B5">
        <w:rPr>
          <w:rFonts w:cs="Arial"/>
          <w:iCs/>
        </w:rPr>
        <w:t xml:space="preserve"> oraz instrukcjach obowiązujących dla CST2021. </w:t>
      </w:r>
    </w:p>
    <w:p w14:paraId="34B66F5A" w14:textId="77777777" w:rsidR="00FB499F" w:rsidRPr="007534B5" w:rsidRDefault="00FB499F" w:rsidP="000D572B">
      <w:pPr>
        <w:pStyle w:val="Akapitzlist"/>
        <w:numPr>
          <w:ilvl w:val="0"/>
          <w:numId w:val="26"/>
        </w:numPr>
        <w:spacing w:before="120" w:after="120" w:line="360" w:lineRule="auto"/>
        <w:ind w:hanging="357"/>
        <w:contextualSpacing w:val="0"/>
        <w:rPr>
          <w:rFonts w:cs="Arial"/>
          <w:iCs/>
        </w:rPr>
      </w:pPr>
      <w:r w:rsidRPr="007534B5">
        <w:rPr>
          <w:rFonts w:cs="Arial"/>
          <w:iCs/>
        </w:rPr>
        <w:t xml:space="preserve">Za jakość danych zawartych w CST2021 w zakresie wartości wskaźników kluczowych oraz informacji o uczestnikach projektów odpowiada IZ. </w:t>
      </w:r>
    </w:p>
    <w:p w14:paraId="55DA9BE5" w14:textId="77777777" w:rsidR="00FB499F" w:rsidRPr="007534B5" w:rsidRDefault="00FB499F" w:rsidP="00FB499F">
      <w:pPr>
        <w:pStyle w:val="Nagwek3"/>
        <w:tabs>
          <w:tab w:val="left" w:pos="0"/>
        </w:tabs>
        <w:jc w:val="left"/>
        <w:rPr>
          <w:iCs/>
        </w:rPr>
      </w:pPr>
      <w:bookmarkStart w:id="119" w:name="_Toc86315152"/>
      <w:bookmarkStart w:id="120" w:name="_Toc110381674"/>
      <w:bookmarkStart w:id="121" w:name="_Toc112756222"/>
      <w:r w:rsidRPr="007534B5">
        <w:rPr>
          <w:iCs/>
        </w:rPr>
        <w:t xml:space="preserve">Sekcja 3.4.2. Przetwarzanie i agregowanie danych w </w:t>
      </w:r>
      <w:bookmarkEnd w:id="119"/>
      <w:r>
        <w:rPr>
          <w:iCs/>
        </w:rPr>
        <w:t>CST2021</w:t>
      </w:r>
      <w:bookmarkEnd w:id="120"/>
      <w:bookmarkEnd w:id="121"/>
    </w:p>
    <w:p w14:paraId="3E9B95FB" w14:textId="3AEE71D8" w:rsidR="00FB499F" w:rsidRPr="007534B5" w:rsidRDefault="00FB499F" w:rsidP="000D572B">
      <w:pPr>
        <w:pStyle w:val="Akapitzlist"/>
        <w:numPr>
          <w:ilvl w:val="0"/>
          <w:numId w:val="27"/>
        </w:numPr>
        <w:spacing w:before="120" w:after="120" w:line="360" w:lineRule="auto"/>
        <w:ind w:left="357" w:hanging="357"/>
        <w:contextualSpacing w:val="0"/>
        <w:rPr>
          <w:rFonts w:eastAsia="Arial" w:cs="Arial"/>
        </w:rPr>
      </w:pPr>
      <w:r w:rsidRPr="0C1C0F3A">
        <w:rPr>
          <w:rFonts w:cs="Arial"/>
        </w:rPr>
        <w:t xml:space="preserve">Rozporządzenie ogólne oraz rozporządzenie EFS+ stanowią podstawę prawną dla przetwarzania danych uczestników przez IZ.  Przetwarzane w CST2021 dane osobowe uczestników projektów objęte są ochroną zgodnie z RODO, a także zgodnie z ustawą z dnia 10 maja 2018 r. o ochronie danych osobowych (Dz. U. </w:t>
      </w:r>
      <w:r w:rsidR="000D572B">
        <w:rPr>
          <w:rFonts w:cs="Arial"/>
        </w:rPr>
        <w:br/>
      </w:r>
      <w:r w:rsidRPr="0C1C0F3A">
        <w:rPr>
          <w:rFonts w:cs="Arial"/>
        </w:rPr>
        <w:t xml:space="preserve">z 2019 r. poz. 1781). </w:t>
      </w:r>
      <w:r w:rsidRPr="006A7DE4">
        <w:rPr>
          <w:rFonts w:cs="Arial"/>
        </w:rPr>
        <w:t xml:space="preserve">Dane osobowe są przetwarzane w oparciu o przesłanki określone w art. 6 ust 1 lit. c) RODO oraz art. 9 ust. 2 lit. g i art 10 RODO. Podstawą </w:t>
      </w:r>
      <w:r w:rsidRPr="0C1C0F3A">
        <w:rPr>
          <w:rFonts w:eastAsia="Calibri" w:cs="Arial"/>
          <w:lang w:eastAsia="en-US"/>
        </w:rPr>
        <w:t>przetwarzania</w:t>
      </w:r>
      <w:r w:rsidRPr="006A7DE4">
        <w:rPr>
          <w:rFonts w:cs="Arial"/>
        </w:rPr>
        <w:t xml:space="preserve"> danych </w:t>
      </w:r>
      <w:r w:rsidRPr="0C1C0F3A">
        <w:rPr>
          <w:rFonts w:eastAsia="Calibri" w:cs="Arial"/>
          <w:lang w:eastAsia="en-US"/>
        </w:rPr>
        <w:t xml:space="preserve">osobowych </w:t>
      </w:r>
      <w:r w:rsidRPr="006A7DE4">
        <w:rPr>
          <w:rFonts w:cs="Arial"/>
        </w:rPr>
        <w:t>są</w:t>
      </w:r>
      <w:r w:rsidRPr="0C1C0F3A">
        <w:rPr>
          <w:rFonts w:eastAsia="Calibri" w:cs="Arial"/>
          <w:lang w:eastAsia="en-US"/>
        </w:rPr>
        <w:t>:</w:t>
      </w:r>
      <w:r w:rsidRPr="0C1C0F3A">
        <w:rPr>
          <w:rFonts w:cs="Arial"/>
        </w:rPr>
        <w:t xml:space="preserve"> art. 4 rozporządzenia ogólnego, </w:t>
      </w:r>
      <w:r w:rsidRPr="0C1C0F3A">
        <w:rPr>
          <w:rFonts w:cs="Arial"/>
        </w:rPr>
        <w:lastRenderedPageBreak/>
        <w:t xml:space="preserve">art. 17 rozporządzenia EFS+ oraz art. 87 ustawy – dane osobowe są niezbędne dla realizacji programu. </w:t>
      </w:r>
    </w:p>
    <w:p w14:paraId="71D58656"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1786EE19">
        <w:rPr>
          <w:rFonts w:cs="Arial"/>
        </w:rPr>
        <w:t xml:space="preserve">Każdy podmiot obejmowany wsparciem i uczestnik projektu współfinansowanego </w:t>
      </w:r>
      <w:r>
        <w:br/>
      </w:r>
      <w:r w:rsidRPr="1786EE19">
        <w:rPr>
          <w:rFonts w:cs="Arial"/>
        </w:rPr>
        <w:t xml:space="preserve">z EFS+, zgodnie z definicją określoną w sekcji 3.3.1 oraz w zakresie wskazanym </w:t>
      </w:r>
      <w:r>
        <w:br/>
      </w:r>
      <w:r w:rsidRPr="1786EE19">
        <w:rPr>
          <w:rFonts w:cs="Arial"/>
        </w:rPr>
        <w:t>w niniejszych wytycznych, jest rejestrowany w CST2021, również w przypadku podjęcia przez IZ decyzji o wykorzystaniu LSI.</w:t>
      </w:r>
    </w:p>
    <w:p w14:paraId="278F8E60"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1786EE19">
        <w:rPr>
          <w:rFonts w:cs="Arial"/>
        </w:rPr>
        <w:t xml:space="preserve">Dane dotyczące podmiotów obejmowanych wsparciem i uczestników wszystkich projektów realizowanych w ramach EFS+ są gromadzone i przechowywane </w:t>
      </w:r>
      <w:r>
        <w:br/>
      </w:r>
      <w:r w:rsidRPr="1786EE19">
        <w:rPr>
          <w:rFonts w:cs="Arial"/>
        </w:rPr>
        <w:t xml:space="preserve">w CST2021. System zapewnia możliwość monitorowania efektów projektów realizowanych w ramach EFS+ poprzez przetwarzanie danych osób oraz podmiotów bezpośrednio objętych wsparciem EFS+ zgodnie z zasadami określonymi przez Komisję Europejską oraz ministra właściwego ds. rozwoju regionalnego. </w:t>
      </w:r>
    </w:p>
    <w:p w14:paraId="4955B98A"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1786EE19">
        <w:rPr>
          <w:rFonts w:cs="Arial"/>
        </w:rPr>
        <w:t xml:space="preserve">Dane uczestników i podmiotów obejmowanych wsparciem gromadzone </w:t>
      </w:r>
      <w:r>
        <w:br/>
      </w:r>
      <w:r w:rsidRPr="1786EE19">
        <w:rPr>
          <w:rFonts w:cs="Arial"/>
        </w:rPr>
        <w:t xml:space="preserve">w CST2021 są podstawą do obliczenia wskaźników produktu oraz rezultatu bezpośredniego, a w przypadku danych osobowych stanowią także źródło służące do oszacowania wskaźników rezultatu długoterminowego (źródło danych kontaktowych do przeprowadzenia badań ewaluacyjnych lub analizy danych administracyjnych). IZ zapewnia, że wartości wspólnych wskaźników produktu </w:t>
      </w:r>
      <w:r>
        <w:br/>
      </w:r>
      <w:r w:rsidRPr="1786EE19">
        <w:rPr>
          <w:rFonts w:cs="Arial"/>
        </w:rPr>
        <w:t>i rezultatu bezpośredniego są zgodne z wykazanymi w CST2021 danymi uczestników.</w:t>
      </w:r>
    </w:p>
    <w:p w14:paraId="78BBB39A"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2FBE7AE4">
        <w:rPr>
          <w:rFonts w:cs="Arial"/>
        </w:rPr>
        <w:t>Informacje dotyczące wskaźników w postaci listy mierzalnych wskaźników projektu uzupełniane są w CST2021 poprzez przekazanie danych z SOWA EFS</w:t>
      </w:r>
      <w:r w:rsidRPr="1786EE19">
        <w:rPr>
          <w:rFonts w:cs="Arial"/>
        </w:rPr>
        <w:t>/LSI</w:t>
      </w:r>
      <w:r w:rsidRPr="2FBE7AE4">
        <w:rPr>
          <w:rStyle w:val="Odwoanieprzypisudolnego"/>
          <w:rFonts w:cs="Arial"/>
        </w:rPr>
        <w:footnoteReference w:id="17"/>
      </w:r>
      <w:r w:rsidRPr="2FBE7AE4">
        <w:rPr>
          <w:rFonts w:cs="Arial"/>
        </w:rPr>
        <w:t xml:space="preserve"> na etapie uzupełniania rozszerzonego zakresu danych dla projektu przez Użytkownika I</w:t>
      </w:r>
      <w:r w:rsidRPr="2FBE7AE4">
        <w:rPr>
          <w:rStyle w:val="Odwoanieprzypisudolnego"/>
          <w:rFonts w:cs="Arial"/>
        </w:rPr>
        <w:footnoteReference w:id="18"/>
      </w:r>
      <w:r w:rsidRPr="2FBE7AE4">
        <w:rPr>
          <w:rFonts w:cs="Arial"/>
        </w:rPr>
        <w:t xml:space="preserve">, na podstawie listy wskaźników określonych przez </w:t>
      </w:r>
      <w:r w:rsidRPr="2FBE7AE4">
        <w:rPr>
          <w:rFonts w:cs="Arial"/>
        </w:rPr>
        <w:lastRenderedPageBreak/>
        <w:t xml:space="preserve">beneficjenta we wniosku o dofinansowanie projektu. Podczas rejestracji projektu przypisuje się do projektu wskaźniki produktu i rezultatu w postaci trzech zestawów wskaźników: obowiązkowych (wskaźniki kluczowe), dodatkowych (wskaźniki specyficzne dla programu) oraz własnych (wskaźniki specyficzne dla projektu). </w:t>
      </w:r>
    </w:p>
    <w:p w14:paraId="53E61E4B"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0C1C0F3A">
        <w:rPr>
          <w:rFonts w:cs="Arial"/>
        </w:rPr>
        <w:t xml:space="preserve">Wskaźniki kluczowe wybierane są z listy zawierającej pozycje z LWK 2021 zawężonej do wskaźników przypisanych do celu szczegółowego powiązanego </w:t>
      </w:r>
      <w:r>
        <w:br/>
      </w:r>
      <w:r w:rsidRPr="0C1C0F3A">
        <w:rPr>
          <w:rFonts w:cs="Arial"/>
        </w:rPr>
        <w:t xml:space="preserve">z poziomem wdrażania, w ramach którego realizowany jest dany projekt. </w:t>
      </w:r>
      <w:r>
        <w:br/>
      </w:r>
      <w:r w:rsidRPr="0C1C0F3A">
        <w:rPr>
          <w:rFonts w:cs="Arial"/>
        </w:rPr>
        <w:t xml:space="preserve">W przypadku wskaźników specyficznych dla programu, wybierane są one z listy wskaźników specyficznych dla programu zawężonej do wskaźników przypisanych do poziomu wdrażania, w ramach którego realizowany jest projekt. Wskaźniki specyficzne dla projektu nie są zdefiniowane w słownikach CST2021 – niemniej, ich wprowadzenie jest możliwe na karcie projektu. </w:t>
      </w:r>
    </w:p>
    <w:p w14:paraId="3E250D1F" w14:textId="293C8E9F" w:rsidR="00FB499F" w:rsidRPr="007534B5" w:rsidRDefault="00FB499F" w:rsidP="000D572B">
      <w:pPr>
        <w:pStyle w:val="Akapitzlist"/>
        <w:numPr>
          <w:ilvl w:val="0"/>
          <w:numId w:val="27"/>
        </w:numPr>
        <w:spacing w:before="120" w:after="120" w:line="360" w:lineRule="auto"/>
        <w:ind w:left="357" w:hanging="357"/>
        <w:contextualSpacing w:val="0"/>
        <w:rPr>
          <w:rFonts w:eastAsia="Arial" w:cs="Arial"/>
        </w:rPr>
      </w:pPr>
      <w:r w:rsidRPr="0C1C0F3A">
        <w:rPr>
          <w:rFonts w:cs="Arial"/>
        </w:rPr>
        <w:t xml:space="preserve">Postęp w realizacji wskaźników monitorowany jest w CST2021 na kolejnym etapie, tj. podczas weryfikacji i zatwierdzania wniosku o płatność w systemie. Postęp rzeczowy obejmuje wybrane w karcie projektu wskaźniki </w:t>
      </w:r>
      <w:proofErr w:type="spellStart"/>
      <w:r w:rsidRPr="0C1C0F3A">
        <w:rPr>
          <w:rFonts w:cs="Arial"/>
        </w:rPr>
        <w:t>kluczowe,specyficzne</w:t>
      </w:r>
      <w:proofErr w:type="spellEnd"/>
      <w:r w:rsidRPr="0C1C0F3A">
        <w:rPr>
          <w:rFonts w:cs="Arial"/>
        </w:rPr>
        <w:t xml:space="preserve"> dla programu i projektu i wskaźniki, do których dane zbierane są przy zastosowaniu wiarygodnych szacunków. Obejmuje on również dane uczestników projektu lub podmiotów obejmowanych wsparciem (jako wskaźniki wspólne). Wskaźniki produktu, które mogą zostać obliczone na podstawie danych uczestników/podmiotów, wyliczane są na poziomie projektu </w:t>
      </w:r>
      <w:r w:rsidR="004F2499">
        <w:rPr>
          <w:rFonts w:cs="Arial"/>
        </w:rPr>
        <w:br/>
      </w:r>
      <w:r w:rsidRPr="0C1C0F3A">
        <w:rPr>
          <w:rFonts w:cs="Arial"/>
        </w:rPr>
        <w:t>w SM EFS i na poziomie zagregowanym w SR2021, biorąc pod uwagę datę rozpoczęcia udziału w projekcie. Wskaźniki rezultatu wypełniane są co do zasady po zakończeniu udziału uczestnika/podmiotu w projekcie. Dane do wskaźników wspólnych oraz wybranych wskaźników kluczowych agregowane są na podstawie danych uczestników/podmiotów, biorąc pod uwagę datę rozpoczęcia oraz zakończenia udziału w projekcie. Wskaźniki specyficzne dla programu, wskaźniki monitorowane przy użyciu wiarygodnych szacunków oraz wskaźniki specyficzne dla projektu nie są generowane na podstawie danych uczestników/podmiotów zawartych CST2021, ale dane uczestników/podmiotów powinny być podstawą do ich weryfikacji w zależności od zakresu informacji, których dotyczy wskaźnik (np. w przypadku specyficznych grup wieku, wykształcenia, łączenia kategorii danych z różnych wskaźników wspólnych).</w:t>
      </w:r>
    </w:p>
    <w:p w14:paraId="2E752AFD"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0C1C0F3A">
        <w:rPr>
          <w:rFonts w:cs="Arial"/>
        </w:rPr>
        <w:lastRenderedPageBreak/>
        <w:t xml:space="preserve">Informacje dotyczące wszystkich uczestników i podmiotów, które przystąpiły do projektu od początku jego realizacji do ostatniego dnia okresu rozliczeniowego, są przekazywane łącznie z wnioskiem beneficjenta o płatność. Instytucja oceniająca wniosek o płatność weryfikuje prawidłowość i kompletność danych dotyczących uczestników projektów oraz wartości wskaźników wykazanych we wniosku biorąc pod uwagę zapisy wytycznych. Weryfikacja i potwierdzenie prawidłowości powyższych danych, tj. danych uczestników oraz wartości wskaźników , jest jednym z warunków zatwierdzenia wniosku beneficjenta o płatność. </w:t>
      </w:r>
    </w:p>
    <w:p w14:paraId="5FFF05BF" w14:textId="77777777" w:rsidR="00FB499F" w:rsidRPr="007534B5" w:rsidRDefault="00FB499F" w:rsidP="000D572B">
      <w:pPr>
        <w:pStyle w:val="Akapitzlist"/>
        <w:numPr>
          <w:ilvl w:val="0"/>
          <w:numId w:val="27"/>
        </w:numPr>
        <w:spacing w:before="120" w:after="120" w:line="360" w:lineRule="auto"/>
        <w:ind w:left="357" w:hanging="357"/>
        <w:contextualSpacing w:val="0"/>
        <w:rPr>
          <w:rFonts w:cs="Arial"/>
        </w:rPr>
      </w:pPr>
      <w:r w:rsidRPr="1786EE19">
        <w:rPr>
          <w:rFonts w:cs="Arial"/>
        </w:rPr>
        <w:t xml:space="preserve">Dane do wskaźników sprawozdawanych do KE przez SFC2021 są generowane przede wszystkim na podstawie danych podmiotów i uczestników gromadzonych </w:t>
      </w:r>
      <w:r>
        <w:br/>
      </w:r>
      <w:r w:rsidRPr="1786EE19">
        <w:rPr>
          <w:rFonts w:cs="Arial"/>
        </w:rPr>
        <w:t>w SM EFS oraz na podstawie wartości z wniosków o płatność CST2021 zagregowanych z wykorzystaniem aplikacji SR2021 oraz raportów zdefiniowanych przez IK UP. Dane dot. wskaźników przekazywane przez system SFC2021 dotyczą postępów w realizacji wskaźników osiągniętych do końca okresu sprawozdawczego.</w:t>
      </w:r>
    </w:p>
    <w:p w14:paraId="558C686C" w14:textId="77777777" w:rsidR="00FB499F" w:rsidRPr="007534B5" w:rsidRDefault="00FB499F" w:rsidP="00FB499F">
      <w:pPr>
        <w:pStyle w:val="Nagwek3"/>
        <w:tabs>
          <w:tab w:val="left" w:pos="0"/>
        </w:tabs>
        <w:rPr>
          <w:iCs/>
        </w:rPr>
      </w:pPr>
      <w:bookmarkStart w:id="122" w:name="_Toc86315153"/>
      <w:bookmarkStart w:id="123" w:name="_Toc110381675"/>
      <w:bookmarkStart w:id="124" w:name="_Toc112756223"/>
      <w:r w:rsidRPr="007534B5">
        <w:rPr>
          <w:iCs/>
        </w:rPr>
        <w:t>Sekcja 3.4.3. Zakres danych dotyczących uczestników projektów</w:t>
      </w:r>
      <w:bookmarkEnd w:id="122"/>
      <w:bookmarkEnd w:id="123"/>
      <w:bookmarkEnd w:id="124"/>
    </w:p>
    <w:p w14:paraId="068ED0A1" w14:textId="77777777" w:rsidR="00FB499F" w:rsidRPr="007534B5" w:rsidRDefault="00FB499F" w:rsidP="000D572B">
      <w:pPr>
        <w:pStyle w:val="Akapitzlist"/>
        <w:numPr>
          <w:ilvl w:val="0"/>
          <w:numId w:val="28"/>
        </w:numPr>
        <w:spacing w:before="120" w:after="120" w:line="360" w:lineRule="auto"/>
        <w:ind w:left="357" w:hanging="357"/>
        <w:contextualSpacing w:val="0"/>
        <w:rPr>
          <w:rFonts w:cs="Arial"/>
        </w:rPr>
      </w:pPr>
      <w:r w:rsidRPr="0C1C0F3A">
        <w:rPr>
          <w:rFonts w:cs="Arial"/>
        </w:rPr>
        <w:t>Dane o interwencji EFS+ gromadzone w CST2021 zawierają w szczególności: identyfikator projektu (numer projektu), identyfikator osoby (PESEL) lub podmiotu (NIP) pozwalający na zidentyfikowanie uczestnika oraz kontakt po zakończeniu wsparcia; datę rozpoczęcia i zakończenia udziału w projekcie; wartości dla wszystkich zmiennych potrzebnych do wskaźników wspólnych.</w:t>
      </w:r>
    </w:p>
    <w:p w14:paraId="2FE6585A" w14:textId="7393B1BB" w:rsidR="00FB499F" w:rsidRPr="007534B5" w:rsidRDefault="00FB499F" w:rsidP="000D572B">
      <w:pPr>
        <w:pStyle w:val="Akapitzlist"/>
        <w:numPr>
          <w:ilvl w:val="0"/>
          <w:numId w:val="28"/>
        </w:numPr>
        <w:spacing w:before="120" w:after="120" w:line="360" w:lineRule="auto"/>
        <w:ind w:left="357" w:hanging="357"/>
        <w:contextualSpacing w:val="0"/>
        <w:rPr>
          <w:rFonts w:cs="Arial"/>
        </w:rPr>
      </w:pPr>
      <w:r w:rsidRPr="2FBE7AE4">
        <w:rPr>
          <w:rFonts w:cs="Arial"/>
        </w:rPr>
        <w:t>Zakres gromadzonych danych nt. uczestników obejmuje dane osobowe (m.in. imię, nazwisko, PESEL, płeć), dane teleadresowe, szczegóły wsparcia (m.in. status osoby na rynku pracy w chwili przystąpienia do projektu, data przystąpienia do projektu i zakończenia udziału, forma wsparcia) oraz status uczestnika projektu po zakończeniu udziału w projekcie obejmujący efekty wsparcia monitorowane we wskaźnikach rezultatu</w:t>
      </w:r>
      <w:r w:rsidRPr="2FBE7AE4">
        <w:rPr>
          <w:rStyle w:val="Odwoanieprzypisudolnego"/>
          <w:rFonts w:cs="Arial"/>
        </w:rPr>
        <w:footnoteReference w:id="19"/>
      </w:r>
      <w:r w:rsidRPr="2FBE7AE4">
        <w:rPr>
          <w:rFonts w:cs="Arial"/>
        </w:rPr>
        <w:t xml:space="preserve">. </w:t>
      </w:r>
    </w:p>
    <w:p w14:paraId="32D84073" w14:textId="77777777" w:rsidR="00FB499F" w:rsidRPr="007534B5" w:rsidRDefault="00FB499F" w:rsidP="000D572B">
      <w:pPr>
        <w:pStyle w:val="Akapitzlist"/>
        <w:numPr>
          <w:ilvl w:val="0"/>
          <w:numId w:val="28"/>
        </w:numPr>
        <w:spacing w:before="120" w:after="120" w:line="360" w:lineRule="auto"/>
        <w:ind w:left="357" w:hanging="357"/>
        <w:contextualSpacing w:val="0"/>
        <w:rPr>
          <w:rFonts w:cs="Arial"/>
          <w:iCs/>
        </w:rPr>
      </w:pPr>
      <w:r w:rsidRPr="007534B5">
        <w:rPr>
          <w:rFonts w:cs="Arial"/>
          <w:iCs/>
        </w:rPr>
        <w:lastRenderedPageBreak/>
        <w:t>W systemie gromadzone są dane nt. podmiotów, na rzecz których udzielone zostało wsparcie w ramach EFS+ wraz z informacjami dotyczącymi wsparcia. Zakres danych podmiotu obejmuje informacje podstawowe (m.in. nazwa i NIP), dane teleadresowe oraz szczegóły wsparcia (m.in. liczba osób objętych wsparciem w ramach podmiotu, czy wsparciem zostali objęci pracownicy).</w:t>
      </w:r>
    </w:p>
    <w:p w14:paraId="2D2D47C2" w14:textId="04163A57" w:rsidR="00FB499F" w:rsidRPr="007534B5" w:rsidRDefault="00FB499F" w:rsidP="000D572B">
      <w:pPr>
        <w:pStyle w:val="Akapitzlist"/>
        <w:numPr>
          <w:ilvl w:val="0"/>
          <w:numId w:val="28"/>
        </w:numPr>
        <w:spacing w:before="120" w:after="120" w:line="360" w:lineRule="auto"/>
        <w:ind w:left="357" w:hanging="357"/>
        <w:contextualSpacing w:val="0"/>
        <w:rPr>
          <w:rFonts w:cs="Arial"/>
          <w:iCs/>
        </w:rPr>
      </w:pPr>
      <w:r w:rsidRPr="007534B5">
        <w:rPr>
          <w:rFonts w:cs="Arial"/>
          <w:iCs/>
        </w:rPr>
        <w:t xml:space="preserve">Szczegółowy zakres danych dotyczących uczestników projektów zawiera załącznik 1 do niniejszych wytycznych. </w:t>
      </w:r>
    </w:p>
    <w:p w14:paraId="27CEC08C" w14:textId="77777777" w:rsidR="000D572B" w:rsidRDefault="000D572B">
      <w:pPr>
        <w:rPr>
          <w:rFonts w:eastAsiaTheme="majorEastAsia" w:cstheme="majorBidi"/>
          <w:b/>
          <w:bCs/>
          <w:sz w:val="32"/>
          <w:szCs w:val="28"/>
        </w:rPr>
      </w:pPr>
      <w:bookmarkStart w:id="125" w:name="_Toc98761665"/>
      <w:bookmarkStart w:id="126" w:name="_Toc98934370"/>
      <w:bookmarkEnd w:id="82"/>
      <w:bookmarkEnd w:id="83"/>
      <w:bookmarkEnd w:id="84"/>
      <w:r>
        <w:br w:type="page"/>
      </w:r>
    </w:p>
    <w:p w14:paraId="26758F63" w14:textId="63C8C231" w:rsidR="001D6AF8" w:rsidRPr="001D6AF8" w:rsidRDefault="001D6AF8" w:rsidP="00A6755A">
      <w:pPr>
        <w:pStyle w:val="Nagwek1"/>
      </w:pPr>
      <w:bookmarkStart w:id="127" w:name="_Toc112756224"/>
      <w:r w:rsidRPr="001D6AF8">
        <w:lastRenderedPageBreak/>
        <w:t>Załączniki</w:t>
      </w:r>
      <w:bookmarkEnd w:id="125"/>
      <w:bookmarkEnd w:id="126"/>
      <w:bookmarkEnd w:id="127"/>
    </w:p>
    <w:p w14:paraId="623A38FC" w14:textId="77777777" w:rsidR="000D572B" w:rsidRPr="007534B5" w:rsidRDefault="000D572B" w:rsidP="000D572B">
      <w:pPr>
        <w:pStyle w:val="Nagwek2"/>
        <w:numPr>
          <w:ilvl w:val="0"/>
          <w:numId w:val="29"/>
        </w:numPr>
        <w:spacing w:before="120"/>
        <w:ind w:left="425" w:hanging="357"/>
        <w:rPr>
          <w:b w:val="0"/>
          <w:sz w:val="24"/>
          <w:szCs w:val="24"/>
        </w:rPr>
      </w:pPr>
      <w:bookmarkStart w:id="128" w:name="_Toc496085552"/>
      <w:bookmarkStart w:id="129" w:name="_Toc452992341"/>
      <w:bookmarkStart w:id="130" w:name="_Toc86242673"/>
      <w:bookmarkStart w:id="131" w:name="_Toc110381676"/>
      <w:bookmarkStart w:id="132" w:name="_Toc112756225"/>
      <w:r w:rsidRPr="007534B5">
        <w:rPr>
          <w:b w:val="0"/>
          <w:sz w:val="24"/>
          <w:szCs w:val="24"/>
        </w:rPr>
        <w:t xml:space="preserve">Zakres danych nt. uczestników projektów współfinansowanych z EFS+ oraz podmiotów obejmowanych wsparciem gromadzonych w </w:t>
      </w:r>
      <w:r>
        <w:rPr>
          <w:b w:val="0"/>
          <w:sz w:val="24"/>
          <w:szCs w:val="24"/>
        </w:rPr>
        <w:t>CST2021</w:t>
      </w:r>
      <w:r w:rsidRPr="007534B5">
        <w:rPr>
          <w:b w:val="0"/>
          <w:sz w:val="24"/>
          <w:szCs w:val="24"/>
        </w:rPr>
        <w:t>.</w:t>
      </w:r>
      <w:bookmarkEnd w:id="128"/>
      <w:bookmarkEnd w:id="129"/>
      <w:bookmarkEnd w:id="130"/>
      <w:bookmarkEnd w:id="131"/>
      <w:bookmarkEnd w:id="132"/>
    </w:p>
    <w:p w14:paraId="6EA9038B" w14:textId="77777777" w:rsidR="000D572B" w:rsidRPr="007534B5" w:rsidRDefault="000D572B" w:rsidP="000D572B">
      <w:pPr>
        <w:pStyle w:val="Nagwek2"/>
        <w:numPr>
          <w:ilvl w:val="0"/>
          <w:numId w:val="29"/>
        </w:numPr>
        <w:spacing w:before="120"/>
        <w:ind w:left="425" w:hanging="357"/>
        <w:rPr>
          <w:b w:val="0"/>
          <w:sz w:val="24"/>
          <w:szCs w:val="24"/>
        </w:rPr>
      </w:pPr>
      <w:bookmarkStart w:id="133" w:name="_Toc452992342"/>
      <w:bookmarkStart w:id="134" w:name="_Toc496085553"/>
      <w:bookmarkStart w:id="135" w:name="_Toc86242674"/>
      <w:bookmarkStart w:id="136" w:name="_Toc110381677"/>
      <w:bookmarkStart w:id="137" w:name="_Toc112756226"/>
      <w:r w:rsidRPr="007534B5">
        <w:rPr>
          <w:b w:val="0"/>
          <w:sz w:val="24"/>
          <w:szCs w:val="24"/>
        </w:rPr>
        <w:t>Podstawowe informacje dotyczące uzyskiwania kwalifikacji w ramach projektów współfinansowanych z EFS+.</w:t>
      </w:r>
      <w:bookmarkEnd w:id="133"/>
      <w:bookmarkEnd w:id="134"/>
      <w:bookmarkEnd w:id="135"/>
      <w:bookmarkEnd w:id="136"/>
      <w:bookmarkEnd w:id="137"/>
    </w:p>
    <w:p w14:paraId="64F9F031" w14:textId="77777777" w:rsidR="000D572B" w:rsidRPr="007534B5" w:rsidRDefault="000D572B" w:rsidP="000D572B">
      <w:pPr>
        <w:pStyle w:val="Nagwek2"/>
        <w:numPr>
          <w:ilvl w:val="0"/>
          <w:numId w:val="29"/>
        </w:numPr>
        <w:spacing w:before="120"/>
        <w:ind w:left="425" w:hanging="357"/>
        <w:rPr>
          <w:b w:val="0"/>
          <w:sz w:val="24"/>
          <w:szCs w:val="24"/>
        </w:rPr>
      </w:pPr>
      <w:bookmarkStart w:id="138" w:name="_Toc86242675"/>
      <w:bookmarkStart w:id="139" w:name="_Toc110381678"/>
      <w:bookmarkStart w:id="140" w:name="_Toc112756227"/>
      <w:r w:rsidRPr="007534B5">
        <w:rPr>
          <w:b w:val="0"/>
          <w:sz w:val="24"/>
          <w:szCs w:val="24"/>
        </w:rPr>
        <w:t>Metodyka stosowania wiarygodnych szacunków</w:t>
      </w:r>
      <w:bookmarkEnd w:id="138"/>
      <w:r w:rsidRPr="007534B5">
        <w:rPr>
          <w:b w:val="0"/>
          <w:sz w:val="24"/>
          <w:szCs w:val="24"/>
        </w:rPr>
        <w:t>.</w:t>
      </w:r>
      <w:bookmarkEnd w:id="139"/>
      <w:bookmarkEnd w:id="140"/>
    </w:p>
    <w:p w14:paraId="38B0C896" w14:textId="0D524708" w:rsidR="00666693" w:rsidRDefault="00666693">
      <w:pPr>
        <w:rPr>
          <w:rFonts w:cs="Arial"/>
          <w:szCs w:val="20"/>
        </w:rPr>
      </w:pPr>
    </w:p>
    <w:sectPr w:rsidR="00666693" w:rsidSect="00764F73">
      <w:footerReference w:type="even" r:id="rId10"/>
      <w:footerReference w:type="default" r:id="rId11"/>
      <w:footerReference w:type="first" r:id="rId12"/>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335B" w14:textId="77777777" w:rsidR="001E0BF4" w:rsidRDefault="001E0BF4">
      <w:r>
        <w:separator/>
      </w:r>
    </w:p>
    <w:p w14:paraId="798EEBC4" w14:textId="77777777" w:rsidR="001E0BF4" w:rsidRDefault="001E0BF4"/>
    <w:p w14:paraId="7AF7C9DE" w14:textId="77777777" w:rsidR="001E0BF4" w:rsidRDefault="001E0BF4" w:rsidP="008E1B26"/>
  </w:endnote>
  <w:endnote w:type="continuationSeparator" w:id="0">
    <w:p w14:paraId="49991DE0" w14:textId="77777777" w:rsidR="001E0BF4" w:rsidRDefault="001E0BF4">
      <w:r>
        <w:continuationSeparator/>
      </w:r>
    </w:p>
    <w:p w14:paraId="121C0287" w14:textId="77777777" w:rsidR="001E0BF4" w:rsidRDefault="001E0BF4"/>
    <w:p w14:paraId="5799BAF3" w14:textId="77777777" w:rsidR="001E0BF4" w:rsidRDefault="001E0BF4" w:rsidP="008E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133" w14:textId="648067A7" w:rsidR="00C9356A" w:rsidRDefault="00177D1F"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3C48E67" w14:textId="77777777" w:rsidR="00C9356A" w:rsidRDefault="001E0BF4">
    <w:pPr>
      <w:pStyle w:val="Stopka"/>
    </w:pPr>
  </w:p>
  <w:p w14:paraId="682511BE" w14:textId="77777777" w:rsidR="00A261F9" w:rsidRDefault="00A261F9"/>
  <w:p w14:paraId="04BDA025" w14:textId="77777777" w:rsidR="00A261F9" w:rsidRDefault="00A261F9"/>
  <w:p w14:paraId="466DA768" w14:textId="77777777" w:rsidR="00D314A3" w:rsidRDefault="00D314A3"/>
  <w:p w14:paraId="1DCB924E" w14:textId="77777777" w:rsidR="00D314A3" w:rsidRDefault="00D314A3" w:rsidP="008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37216"/>
      <w:docPartObj>
        <w:docPartGallery w:val="Page Numbers (Bottom of Page)"/>
        <w:docPartUnique/>
      </w:docPartObj>
    </w:sdtPr>
    <w:sdtEndPr/>
    <w:sdtContent>
      <w:p w14:paraId="7742B8BE" w14:textId="7C1ED6CB" w:rsidR="00D314A3" w:rsidRDefault="007C533C" w:rsidP="00666693">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3A" w14:textId="4458B522" w:rsidR="008E1B26" w:rsidRDefault="008E1B2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2550" w14:textId="77777777" w:rsidR="001E0BF4" w:rsidRDefault="001E0BF4">
      <w:r>
        <w:separator/>
      </w:r>
    </w:p>
    <w:p w14:paraId="74A93D8F" w14:textId="77777777" w:rsidR="001E0BF4" w:rsidRDefault="001E0BF4"/>
    <w:p w14:paraId="1BAB8C70" w14:textId="77777777" w:rsidR="001E0BF4" w:rsidRDefault="001E0BF4" w:rsidP="008E1B26"/>
  </w:footnote>
  <w:footnote w:type="continuationSeparator" w:id="0">
    <w:p w14:paraId="2DE9DF22" w14:textId="77777777" w:rsidR="001E0BF4" w:rsidRDefault="001E0BF4">
      <w:r>
        <w:continuationSeparator/>
      </w:r>
    </w:p>
    <w:p w14:paraId="0021DA5F" w14:textId="77777777" w:rsidR="001E0BF4" w:rsidRDefault="001E0BF4"/>
    <w:p w14:paraId="2DC318C6" w14:textId="77777777" w:rsidR="001E0BF4" w:rsidRDefault="001E0BF4" w:rsidP="008E1B26"/>
  </w:footnote>
  <w:footnote w:id="1">
    <w:p w14:paraId="0A7AB067" w14:textId="77777777" w:rsidR="00A6755A" w:rsidRPr="00C35D6C" w:rsidRDefault="00A6755A" w:rsidP="00A6755A">
      <w:pPr>
        <w:pStyle w:val="Tekstprzypisudolnego"/>
        <w:spacing w:after="120" w:line="360" w:lineRule="auto"/>
      </w:pPr>
      <w:r w:rsidRPr="00C35D6C">
        <w:rPr>
          <w:rStyle w:val="Odwoanieprzypisudolnego"/>
          <w:rFonts w:cs="Arial"/>
        </w:rPr>
        <w:footnoteRef/>
      </w:r>
      <w:r w:rsidRPr="00C35D6C">
        <w:rPr>
          <w:rFonts w:cs="Arial"/>
        </w:rPr>
        <w:t xml:space="preserve"> O ile nie wskazano, że chodzi o dokument „program”, jako program należy rozumieć ogół działań realizowanych na wszystkich poziomach wdrażania w oparciu o dokument „program”.</w:t>
      </w:r>
    </w:p>
  </w:footnote>
  <w:footnote w:id="2">
    <w:p w14:paraId="031296E2" w14:textId="498BC1EF" w:rsidR="00E27CAC" w:rsidRPr="00E27CAC" w:rsidRDefault="00E27CAC" w:rsidP="00E27CAC">
      <w:pPr>
        <w:pStyle w:val="Tekstprzypisudolnego"/>
        <w:spacing w:after="120" w:line="360" w:lineRule="auto"/>
      </w:pPr>
      <w:r w:rsidRPr="00E27CAC">
        <w:rPr>
          <w:rStyle w:val="Odwoanieprzypisudolnego"/>
          <w:rFonts w:cs="Arial"/>
        </w:rPr>
        <w:footnoteRef/>
      </w:r>
      <w:r w:rsidRPr="00E27CAC">
        <w:rPr>
          <w:rStyle w:val="Odwoanieprzypisudolnego"/>
          <w:rFonts w:cs="Arial"/>
        </w:rPr>
        <w:t xml:space="preserve"> </w:t>
      </w:r>
      <w:r w:rsidRPr="00E27CAC">
        <w:rPr>
          <w:rStyle w:val="Odwoanieprzypisudolnego"/>
          <w:rFonts w:cs="Arial"/>
          <w:vertAlign w:val="baseline"/>
        </w:rPr>
        <w:t>Dla projektów FST, w których wspierane są działania, o których mowa w rozporządzeniu FST w art. 8 ust 2 lit. k), l) lub m), zastosowanie mają adekwatne zapisy Wytycznych dotyczące zasad monitorowania obowiązujących w EFS+, z zastrzeżeniem, że SM EFS nie ma zastosowania do projektów współfinansowanych z FST</w:t>
      </w:r>
      <w:r>
        <w:rPr>
          <w:rFonts w:cs="Arial"/>
        </w:rPr>
        <w:t>.</w:t>
      </w:r>
    </w:p>
  </w:footnote>
  <w:footnote w:id="3">
    <w:p w14:paraId="7E30C1A9" w14:textId="77777777" w:rsidR="00A6755A" w:rsidRPr="00276BAD" w:rsidRDefault="00A6755A" w:rsidP="00A6755A">
      <w:pPr>
        <w:pStyle w:val="Tekstprzypisudolnego"/>
        <w:spacing w:after="120" w:line="360" w:lineRule="auto"/>
        <w:rPr>
          <w:rFonts w:cs="Arial"/>
        </w:rPr>
      </w:pPr>
      <w:r w:rsidRPr="00276BAD">
        <w:rPr>
          <w:rStyle w:val="Odwoanieprzypisudolnego"/>
          <w:rFonts w:cs="Arial"/>
        </w:rPr>
        <w:footnoteRef/>
      </w:r>
      <w:r w:rsidRPr="00276BAD">
        <w:rPr>
          <w:rFonts w:cs="Arial"/>
        </w:rPr>
        <w:t xml:space="preserve"> Zestaw wskaźników w dokumencie </w:t>
      </w:r>
      <w:r>
        <w:rPr>
          <w:rFonts w:cs="Arial"/>
        </w:rPr>
        <w:t>„program”</w:t>
      </w:r>
      <w:r w:rsidRPr="00276BAD">
        <w:rPr>
          <w:rFonts w:cs="Arial"/>
        </w:rPr>
        <w:t xml:space="preserve"> stanowi wynik negocjacji </w:t>
      </w:r>
      <w:r>
        <w:rPr>
          <w:rFonts w:cs="Arial"/>
        </w:rPr>
        <w:t>programu</w:t>
      </w:r>
      <w:r w:rsidRPr="00276BAD">
        <w:rPr>
          <w:rFonts w:cs="Arial"/>
        </w:rPr>
        <w:t xml:space="preserve"> z KE.   </w:t>
      </w:r>
    </w:p>
  </w:footnote>
  <w:footnote w:id="4">
    <w:p w14:paraId="2F827BFD" w14:textId="77777777" w:rsidR="00A6755A" w:rsidRPr="00D65B2F" w:rsidRDefault="00A6755A" w:rsidP="00A6755A">
      <w:pPr>
        <w:pStyle w:val="Tekstprzypisudolnego"/>
        <w:spacing w:after="120" w:line="360" w:lineRule="auto"/>
        <w:rPr>
          <w:rFonts w:cs="Arial"/>
        </w:rPr>
      </w:pPr>
      <w:r w:rsidRPr="00D65B2F">
        <w:rPr>
          <w:rStyle w:val="Odwoanieprzypisudolnego"/>
          <w:rFonts w:cs="Arial"/>
        </w:rPr>
        <w:footnoteRef/>
      </w:r>
      <w:r w:rsidRPr="00D65B2F">
        <w:rPr>
          <w:rFonts w:cs="Arial"/>
        </w:rPr>
        <w:t xml:space="preserve"> Dla wskaźników stosowanych w celach informacyjnych określa się na poziomie projektu wartość docelową 0. </w:t>
      </w:r>
    </w:p>
  </w:footnote>
  <w:footnote w:id="5">
    <w:p w14:paraId="3BDB5BAC" w14:textId="77777777" w:rsidR="00A6755A" w:rsidRPr="007534B5" w:rsidRDefault="00A6755A" w:rsidP="00A6755A">
      <w:pPr>
        <w:pStyle w:val="Tekstprzypisudolnego"/>
        <w:spacing w:after="120" w:line="360" w:lineRule="auto"/>
        <w:rPr>
          <w:rFonts w:cs="Arial"/>
        </w:rPr>
      </w:pPr>
      <w:r>
        <w:rPr>
          <w:rStyle w:val="Odwoanieprzypisudolnego"/>
        </w:rPr>
        <w:footnoteRef/>
      </w:r>
      <w:r>
        <w:t xml:space="preserve"> </w:t>
      </w:r>
      <w:r w:rsidRPr="00711C11">
        <w:rPr>
          <w:rFonts w:cs="Arial"/>
        </w:rPr>
        <w:t xml:space="preserve">Nie dotyczy wybranych wskaźników pomocy technicznej wskazanych w </w:t>
      </w:r>
      <w:r w:rsidRPr="2FBE7AE4">
        <w:rPr>
          <w:rFonts w:cs="Arial"/>
        </w:rPr>
        <w:t>Wytycznych w zakresie wykorzystania środków pomocy technicznej na lata 2021-2027.</w:t>
      </w:r>
    </w:p>
  </w:footnote>
  <w:footnote w:id="6">
    <w:p w14:paraId="6C98BBFF" w14:textId="77777777" w:rsidR="00A6755A" w:rsidRDefault="00A6755A" w:rsidP="00A6755A">
      <w:pPr>
        <w:pStyle w:val="Tekstprzypisudolnego"/>
        <w:spacing w:after="120" w:line="360" w:lineRule="auto"/>
      </w:pPr>
      <w:r>
        <w:rPr>
          <w:rStyle w:val="Odwoanieprzypisudolnego"/>
        </w:rPr>
        <w:footnoteRef/>
      </w:r>
      <w:r>
        <w:t xml:space="preserve"> </w:t>
      </w:r>
      <w:r w:rsidRPr="00711C11">
        <w:rPr>
          <w:rFonts w:cs="Arial"/>
        </w:rPr>
        <w:t>Pomoc techniczna, niezależnie od źródła finansowania, monitorowana będzie przy pomocy wskaźników określonych na LWK dla EFRR, FS i FST.</w:t>
      </w:r>
    </w:p>
  </w:footnote>
  <w:footnote w:id="7">
    <w:p w14:paraId="3A71197A" w14:textId="77777777" w:rsidR="00A6755A" w:rsidRPr="008B1034" w:rsidRDefault="00A6755A" w:rsidP="00A6755A">
      <w:pPr>
        <w:pStyle w:val="Tekstprzypisudolnego"/>
        <w:spacing w:after="120" w:line="360" w:lineRule="auto"/>
        <w:rPr>
          <w:rFonts w:asciiTheme="minorHAnsi" w:hAnsiTheme="minorHAnsi"/>
        </w:rPr>
      </w:pPr>
      <w:r>
        <w:rPr>
          <w:rStyle w:val="Odwoanieprzypisudolnego"/>
        </w:rPr>
        <w:footnoteRef/>
      </w:r>
      <w:r>
        <w:t xml:space="preserve"> </w:t>
      </w:r>
      <w:r w:rsidRPr="00D65B2F">
        <w:rPr>
          <w:rFonts w:cs="Arial"/>
          <w:color w:val="000000"/>
        </w:rPr>
        <w:t>W szczególności IZ zapewnia stosowanie wskaźników dotyczących kosztów racjonalnych usprawnień dla osób z niepełnosprawnościami i obiektów dostosowanych do potrzeb osób z niepełnosprawnościami we wszystkich projektach, w których podjęto tego typu działania</w:t>
      </w:r>
    </w:p>
  </w:footnote>
  <w:footnote w:id="8">
    <w:p w14:paraId="0CF516BF" w14:textId="77777777" w:rsidR="00034AF6" w:rsidRPr="00A6684E" w:rsidRDefault="00034AF6" w:rsidP="00034AF6">
      <w:pPr>
        <w:pStyle w:val="Tekstprzypisudolnego"/>
        <w:spacing w:after="120" w:line="360" w:lineRule="auto"/>
        <w:rPr>
          <w:rFonts w:cs="Arial"/>
        </w:rPr>
      </w:pPr>
      <w:r w:rsidRPr="00A6684E">
        <w:rPr>
          <w:rStyle w:val="Odwoanieprzypisudolnego"/>
          <w:rFonts w:cs="Arial"/>
        </w:rPr>
        <w:footnoteRef/>
      </w:r>
      <w:r w:rsidRPr="00A6684E">
        <w:rPr>
          <w:rFonts w:cs="Arial"/>
        </w:rPr>
        <w:t xml:space="preserve"> Zapisy niniejszego rozdziału nie mają zastosowania do projektów pomocy technicznej</w:t>
      </w:r>
      <w:r>
        <w:rPr>
          <w:rFonts w:cs="Arial"/>
        </w:rPr>
        <w:t xml:space="preserve"> </w:t>
      </w:r>
      <w:r w:rsidRPr="00A6684E">
        <w:rPr>
          <w:rFonts w:cs="Arial"/>
        </w:rPr>
        <w:t>współfinansowanych z EFS+.</w:t>
      </w:r>
      <w:r>
        <w:rPr>
          <w:rFonts w:cs="Arial"/>
        </w:rPr>
        <w:t xml:space="preserve"> </w:t>
      </w:r>
      <w:r w:rsidRPr="000E47F3">
        <w:rPr>
          <w:rFonts w:cs="Arial"/>
        </w:rPr>
        <w:t>Wskaźniki pomocy technicznej finansowanej z EFS+ monitorowane są na zasadach określonych w Rozdziale 2.</w:t>
      </w:r>
    </w:p>
  </w:footnote>
  <w:footnote w:id="9">
    <w:p w14:paraId="3D2697FF" w14:textId="27CB130B" w:rsidR="00FB499F" w:rsidRPr="00F825E4" w:rsidRDefault="00FB499F" w:rsidP="00FB499F">
      <w:pPr>
        <w:pStyle w:val="Tekstprzypisudolnego"/>
        <w:spacing w:after="120" w:line="360" w:lineRule="auto"/>
        <w:rPr>
          <w:rFonts w:cs="Arial"/>
        </w:rPr>
      </w:pPr>
      <w:r w:rsidRPr="000E47F3">
        <w:rPr>
          <w:rStyle w:val="Odwoanieprzypisudolnego"/>
        </w:rPr>
        <w:footnoteRef/>
      </w:r>
      <w:r w:rsidRPr="000E47F3">
        <w:t xml:space="preserve"> </w:t>
      </w:r>
      <w:bookmarkStart w:id="85" w:name="_Hlk94269921"/>
      <w:r w:rsidRPr="00F825E4">
        <w:rPr>
          <w:rFonts w:cs="Arial"/>
        </w:rPr>
        <w:t xml:space="preserve">Zgodnie z Załącznikiem I do Rozporządzenia EFS+ celu szczegółowego l) dotyczą </w:t>
      </w:r>
      <w:bookmarkEnd w:id="85"/>
      <w:r w:rsidRPr="00F825E4">
        <w:rPr>
          <w:rFonts w:cs="Arial"/>
        </w:rPr>
        <w:t xml:space="preserve">jedynie następujące wskaźniki wspólne: pkt. 1.1: liczba osób w wieku poniżej 18 lat objętych wsparciem w programie, liczba osób w wieku 18-29 lat objętych wsparciem w programie, liczba osób w wieku 55 lat i więcej  objętych wsparciem w programie, całkowita liczba osób objętych wsparciem; pkt. 1.2: liczba osób z niepełnosprawnościami objętych wsparciem w programie, liczba osób z krajów trzecich objętych wsparciem w programie, liczba osób obcego pochodzenia objętych wsparciem w programie, liczba osób należących do mniejszości, w tym społeczności marginalizowanych takich jak Romowie, objętych wsparciem w programie, liczba osób w kryzysie bezdomności lub dotkniętych wykluczeniem z dostępu do mieszkań, objętych wsparciem w programie, ; pkt. 2: liczba objętych wsparciem podmiotów administracji publicznej lub służb publicznych na szczeblu krajowym, regionalnym lub lokalnym, liczba objętych wsparciem mikro-, małych i średnich przedsiębiorstw (w tym spółdzielni </w:t>
      </w:r>
      <w:r w:rsidR="000D572B">
        <w:rPr>
          <w:rFonts w:cs="Arial"/>
        </w:rPr>
        <w:br/>
      </w:r>
      <w:r w:rsidRPr="00F825E4">
        <w:rPr>
          <w:rFonts w:cs="Arial"/>
        </w:rPr>
        <w:t>i przedsiębiorstw społecznych).</w:t>
      </w:r>
    </w:p>
  </w:footnote>
  <w:footnote w:id="10">
    <w:p w14:paraId="0CA1E629" w14:textId="77777777" w:rsidR="00FB499F" w:rsidRPr="000E47F3" w:rsidRDefault="00FB499F" w:rsidP="00FB499F">
      <w:pPr>
        <w:pStyle w:val="Tekstprzypisudolnego"/>
        <w:spacing w:after="120" w:line="360" w:lineRule="auto"/>
        <w:rPr>
          <w:rFonts w:cs="Arial"/>
        </w:rPr>
      </w:pPr>
      <w:r w:rsidRPr="000E47F3">
        <w:rPr>
          <w:rStyle w:val="Odwoanieprzypisudolnego"/>
          <w:rFonts w:cs="Arial"/>
        </w:rPr>
        <w:footnoteRef/>
      </w:r>
      <w:r w:rsidRPr="000E47F3">
        <w:rPr>
          <w:rFonts w:cs="Arial"/>
        </w:rPr>
        <w:t xml:space="preserve"> W niektórych projektach innowacyjnych uczestnicy nie występują, w zależności od specyfiki rozwiązania i sposobu jego testowania.</w:t>
      </w:r>
    </w:p>
  </w:footnote>
  <w:footnote w:id="11">
    <w:p w14:paraId="3A07622D" w14:textId="77777777" w:rsidR="00FB499F" w:rsidRPr="000E47F3" w:rsidRDefault="00FB499F" w:rsidP="00FB499F">
      <w:pPr>
        <w:pStyle w:val="Tekstprzypisudolnego"/>
        <w:spacing w:after="120" w:line="360" w:lineRule="auto"/>
      </w:pPr>
      <w:r w:rsidRPr="000E47F3">
        <w:rPr>
          <w:rStyle w:val="Odwoanieprzypisudolnego"/>
          <w:rFonts w:cs="Arial"/>
        </w:rPr>
        <w:footnoteRef/>
      </w:r>
      <w:r w:rsidRPr="000E47F3">
        <w:rPr>
          <w:rFonts w:cs="Arial"/>
        </w:rPr>
        <w:t xml:space="preserve"> Za wskaźniki specyficzne dla programu uznaje się wszystkie wskaźniki ujęte w </w:t>
      </w:r>
      <w:r>
        <w:rPr>
          <w:rFonts w:cs="Arial"/>
        </w:rPr>
        <w:t>p</w:t>
      </w:r>
      <w:r w:rsidRPr="000E47F3">
        <w:rPr>
          <w:rFonts w:cs="Arial"/>
        </w:rPr>
        <w:t>rogramie przez IZ, oprócz tych, które zawarte są w LWK 2021.</w:t>
      </w:r>
    </w:p>
  </w:footnote>
  <w:footnote w:id="12">
    <w:p w14:paraId="484E236D" w14:textId="77777777" w:rsidR="00FB499F" w:rsidRPr="000E47F3" w:rsidRDefault="00FB499F" w:rsidP="00FB499F">
      <w:pPr>
        <w:pStyle w:val="Tekstprzypisudolnego"/>
        <w:spacing w:after="120" w:line="360" w:lineRule="auto"/>
      </w:pPr>
      <w:r w:rsidRPr="000E47F3">
        <w:rPr>
          <w:rStyle w:val="Odwoanieprzypisudolnego"/>
        </w:rPr>
        <w:footnoteRef/>
      </w:r>
      <w:r w:rsidRPr="000E47F3">
        <w:t xml:space="preserve"> </w:t>
      </w:r>
      <w:r w:rsidRPr="00F825E4">
        <w:rPr>
          <w:rFonts w:cs="Arial"/>
        </w:rPr>
        <w:t>Z wyjątkiem celu szczegółowego l), w którym wskaźniki wspólne monitorowane są w ograniczonym zakresie opisanym w przypisie w sekcji 3.1.1 ust. 3 lit b.</w:t>
      </w:r>
    </w:p>
  </w:footnote>
  <w:footnote w:id="13">
    <w:p w14:paraId="78B1E695" w14:textId="7C114947" w:rsidR="00FB499F" w:rsidRPr="000E47F3" w:rsidRDefault="00FB499F" w:rsidP="00FB499F">
      <w:pPr>
        <w:pStyle w:val="Tekstprzypisudolnego"/>
        <w:spacing w:after="120" w:line="360" w:lineRule="auto"/>
        <w:rPr>
          <w:rFonts w:cs="Arial"/>
        </w:rPr>
      </w:pPr>
      <w:r w:rsidRPr="000E47F3">
        <w:rPr>
          <w:rStyle w:val="Odwoanieprzypisudolnego"/>
          <w:rFonts w:cs="Arial"/>
        </w:rPr>
        <w:footnoteRef/>
      </w:r>
      <w:r w:rsidRPr="000E47F3">
        <w:rPr>
          <w:rFonts w:cs="Arial"/>
        </w:rPr>
        <w:t xml:space="preserve"> Wyjątek stanowi wskaźnik wspólny dotyczący kwalifikacji, którego sposób pomiaru opisano </w:t>
      </w:r>
      <w:r w:rsidR="004F2499">
        <w:rPr>
          <w:rFonts w:cs="Arial"/>
        </w:rPr>
        <w:br/>
      </w:r>
      <w:r w:rsidRPr="000E47F3">
        <w:rPr>
          <w:rFonts w:cs="Arial"/>
        </w:rPr>
        <w:t>w definicji zawartej na LWK 2021.</w:t>
      </w:r>
    </w:p>
  </w:footnote>
  <w:footnote w:id="14">
    <w:p w14:paraId="5BE7E819" w14:textId="77777777" w:rsidR="00FB499F" w:rsidRPr="000E47F3" w:rsidRDefault="00FB499F" w:rsidP="00FB499F">
      <w:pPr>
        <w:pStyle w:val="Tekstprzypisudolnego"/>
        <w:spacing w:after="120" w:line="360" w:lineRule="auto"/>
        <w:rPr>
          <w:rFonts w:cs="Arial"/>
          <w:sz w:val="18"/>
          <w:szCs w:val="18"/>
        </w:rPr>
      </w:pPr>
      <w:r w:rsidRPr="000E47F3">
        <w:rPr>
          <w:rStyle w:val="Odwoanieprzypisudolnego"/>
          <w:rFonts w:cs="Arial"/>
        </w:rPr>
        <w:footnoteRef/>
      </w:r>
      <w:r w:rsidRPr="000E47F3">
        <w:rPr>
          <w:rFonts w:cs="Arial"/>
        </w:rPr>
        <w:t xml:space="preserve"> Dane pochodzące ze źródeł spoza sektora statystyki publicznej.</w:t>
      </w:r>
    </w:p>
  </w:footnote>
  <w:footnote w:id="15">
    <w:p w14:paraId="6ABFFE97" w14:textId="77777777" w:rsidR="00FB499F" w:rsidRPr="000E47F3" w:rsidRDefault="00FB499F" w:rsidP="00FB499F">
      <w:pPr>
        <w:pStyle w:val="Tekstprzypisudolnego"/>
        <w:spacing w:after="120" w:line="360" w:lineRule="auto"/>
      </w:pPr>
      <w:r w:rsidRPr="000E47F3">
        <w:rPr>
          <w:rStyle w:val="Odwoanieprzypisudolnego"/>
          <w:rFonts w:cs="Arial"/>
        </w:rPr>
        <w:footnoteRef/>
      </w:r>
      <w:r w:rsidRPr="000E47F3">
        <w:rPr>
          <w:rFonts w:cs="Arial"/>
        </w:rPr>
        <w:t xml:space="preserve"> W zależności od możliwości wynikających z zapisów ustawy.</w:t>
      </w:r>
      <w:r w:rsidRPr="000E47F3">
        <w:t xml:space="preserve"> </w:t>
      </w:r>
    </w:p>
  </w:footnote>
  <w:footnote w:id="16">
    <w:p w14:paraId="60A290BD" w14:textId="667B4414" w:rsidR="00E27CAC" w:rsidRPr="00594068" w:rsidRDefault="00E27CAC" w:rsidP="00E27CAC">
      <w:pPr>
        <w:pStyle w:val="Tekstprzypisudolnego"/>
        <w:spacing w:after="120" w:line="360" w:lineRule="auto"/>
        <w:rPr>
          <w:rStyle w:val="Odwoanieprzypisudolnego"/>
          <w:rFonts w:cs="Arial"/>
          <w:vertAlign w:val="baseline"/>
          <w:lang w:val="en-GB"/>
        </w:rPr>
      </w:pPr>
      <w:r>
        <w:rPr>
          <w:rStyle w:val="Odwoanieprzypisudolnego"/>
        </w:rPr>
        <w:footnoteRef/>
      </w:r>
      <w:r w:rsidRPr="00594068">
        <w:rPr>
          <w:lang w:val="en-GB"/>
        </w:rPr>
        <w:t xml:space="preserve"> </w:t>
      </w:r>
      <w:r w:rsidRPr="00594068">
        <w:rPr>
          <w:rStyle w:val="Odwoanieprzypisudolnego"/>
          <w:rFonts w:cs="Arial"/>
          <w:vertAlign w:val="baseline"/>
          <w:lang w:val="en-GB"/>
        </w:rPr>
        <w:t>Zgodnie z art. 12 ust. 3 rozporządzenia FST, w przypadku gdy w ramach projektu współfinansowanego z FST wspierane są działania, o których mowa w art. 8 ust 2 lit. k), l) lub m) ww. rozporządzenia, dane dotyczące wskaźników odnoszących się do uczestników są przekazywane tylko wówczas, gdy dostępne są wszystkie dane dotyczące danego uczestnika, wymagane zgodnie z załącznikiem III ww. rozporządzenia. Dane uczestnika, który otrzymuje wsparcie z projektu FST nie są przekazywane za pośrednictwem S</w:t>
      </w:r>
      <w:r w:rsidRPr="00594068">
        <w:rPr>
          <w:rFonts w:cs="Arial"/>
          <w:lang w:val="en-GB"/>
        </w:rPr>
        <w:t>M EFS</w:t>
      </w:r>
      <w:r w:rsidRPr="00594068">
        <w:rPr>
          <w:rStyle w:val="Odwoanieprzypisudolnego"/>
          <w:rFonts w:cs="Arial"/>
          <w:vertAlign w:val="baseline"/>
          <w:lang w:val="en-GB"/>
        </w:rPr>
        <w:t>.</w:t>
      </w:r>
    </w:p>
  </w:footnote>
  <w:footnote w:id="17">
    <w:p w14:paraId="6296DC31" w14:textId="77777777" w:rsidR="00FB499F" w:rsidRPr="000E47F3" w:rsidRDefault="00FB499F" w:rsidP="00FB499F">
      <w:pPr>
        <w:pStyle w:val="Tekstprzypisudolnego"/>
        <w:spacing w:after="120" w:line="360" w:lineRule="auto"/>
        <w:rPr>
          <w:rFonts w:cs="Arial"/>
        </w:rPr>
      </w:pPr>
      <w:r w:rsidRPr="000E47F3">
        <w:rPr>
          <w:rStyle w:val="Odwoanieprzypisudolnego"/>
          <w:rFonts w:cs="Arial"/>
        </w:rPr>
        <w:footnoteRef/>
      </w:r>
      <w:r w:rsidRPr="000E47F3">
        <w:rPr>
          <w:rFonts w:cs="Arial"/>
        </w:rPr>
        <w:t xml:space="preserve"> SOWA EFS – generator wniosków o dofinansowanie dla programu krajowego FERS i wybranych programów regionalnych EFS+; LSI - inne generatory wniosków o dofinansowanie dla wybranych regionalnych programów EFS+ </w:t>
      </w:r>
    </w:p>
  </w:footnote>
  <w:footnote w:id="18">
    <w:p w14:paraId="508A2EDF" w14:textId="77777777" w:rsidR="00FB499F" w:rsidRPr="007534B5" w:rsidRDefault="00FB499F" w:rsidP="00FB499F">
      <w:pPr>
        <w:pStyle w:val="Tekstprzypisudolnego"/>
        <w:spacing w:after="120" w:line="360" w:lineRule="auto"/>
        <w:rPr>
          <w:rFonts w:cs="Arial"/>
          <w:sz w:val="18"/>
          <w:szCs w:val="18"/>
        </w:rPr>
      </w:pPr>
      <w:r w:rsidRPr="007534B5">
        <w:rPr>
          <w:rStyle w:val="Odwoanieprzypisudolnego"/>
          <w:rFonts w:cs="Arial"/>
        </w:rPr>
        <w:footnoteRef/>
      </w:r>
      <w:r w:rsidRPr="007534B5">
        <w:rPr>
          <w:rFonts w:cs="Arial"/>
        </w:rPr>
        <w:t xml:space="preserve"> Użytkownik I – osoba mająca dostęp do co najmniej jednej z aplikacji wchodzących w skład </w:t>
      </w:r>
      <w:r>
        <w:rPr>
          <w:rFonts w:cs="Arial"/>
        </w:rPr>
        <w:t>CST2021</w:t>
      </w:r>
      <w:r w:rsidRPr="007534B5">
        <w:rPr>
          <w:rFonts w:cs="Arial"/>
        </w:rPr>
        <w:t>, wyznaczona przez właściwą instytucję do wykonywania w jej imieniu czynności związanych z realizacją programu.</w:t>
      </w:r>
    </w:p>
  </w:footnote>
  <w:footnote w:id="19">
    <w:p w14:paraId="60351081" w14:textId="77777777" w:rsidR="00FB499F" w:rsidRPr="000E47F3" w:rsidRDefault="00FB499F" w:rsidP="00FB499F">
      <w:pPr>
        <w:pStyle w:val="Tekstprzypisudolnego"/>
        <w:spacing w:after="120" w:line="360" w:lineRule="auto"/>
      </w:pPr>
      <w:r w:rsidRPr="000E47F3">
        <w:rPr>
          <w:rStyle w:val="Odwoanieprzypisudolnego"/>
        </w:rPr>
        <w:footnoteRef/>
      </w:r>
      <w:r w:rsidRPr="000E47F3">
        <w:t xml:space="preserve"> </w:t>
      </w:r>
      <w:r w:rsidRPr="00F825E4">
        <w:rPr>
          <w:rFonts w:cs="Arial"/>
        </w:rPr>
        <w:t>Z wyjątkiem celu szczegółowego l), w którym wskaźniki wspólne monitorowane są w ograniczonym zakresie opisanym w przypisie w sekcji 3.1.1 ust. 3 pkt 2 w związku z czym nie ma potrzeby zbierania wszystkich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C04B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EE4F8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1A44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1C76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6619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4466DF"/>
    <w:multiLevelType w:val="multilevel"/>
    <w:tmpl w:val="DA0227AC"/>
    <w:name w:val="a.2222222222222222322322222222222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E73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FA1B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A945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42F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0E5B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E65C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B568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096CC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36A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ED44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EA067C"/>
    <w:multiLevelType w:val="singleLevel"/>
    <w:tmpl w:val="0415000B"/>
    <w:name w:val="a.222222222222222232232222222222262"/>
    <w:lvl w:ilvl="0">
      <w:start w:val="1"/>
      <w:numFmt w:val="bullet"/>
      <w:lvlText w:val=""/>
      <w:lvlJc w:val="left"/>
      <w:pPr>
        <w:ind w:left="360" w:hanging="360"/>
      </w:pPr>
      <w:rPr>
        <w:rFonts w:ascii="Wingdings" w:hAnsi="Wingdings" w:hint="default"/>
        <w:sz w:val="24"/>
      </w:rPr>
    </w:lvl>
  </w:abstractNum>
  <w:abstractNum w:abstractNumId="21" w15:restartNumberingAfterBreak="0">
    <w:nsid w:val="458B18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240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4A2477"/>
    <w:multiLevelType w:val="hybridMultilevel"/>
    <w:tmpl w:val="0415001D"/>
    <w:lvl w:ilvl="0" w:tplc="92E84966">
      <w:start w:val="1"/>
      <w:numFmt w:val="decimal"/>
      <w:lvlText w:val="%1)"/>
      <w:lvlJc w:val="left"/>
      <w:pPr>
        <w:ind w:left="360" w:hanging="360"/>
      </w:pPr>
    </w:lvl>
    <w:lvl w:ilvl="1" w:tplc="37E6C5E6">
      <w:start w:val="1"/>
      <w:numFmt w:val="lowerLetter"/>
      <w:lvlText w:val="%2)"/>
      <w:lvlJc w:val="left"/>
      <w:pPr>
        <w:ind w:left="720" w:hanging="360"/>
      </w:pPr>
    </w:lvl>
    <w:lvl w:ilvl="2" w:tplc="99CA733C">
      <w:start w:val="1"/>
      <w:numFmt w:val="lowerRoman"/>
      <w:lvlText w:val="%3)"/>
      <w:lvlJc w:val="left"/>
      <w:pPr>
        <w:ind w:left="1080" w:hanging="360"/>
      </w:pPr>
    </w:lvl>
    <w:lvl w:ilvl="3" w:tplc="4068263A">
      <w:start w:val="1"/>
      <w:numFmt w:val="decimal"/>
      <w:lvlText w:val="(%4)"/>
      <w:lvlJc w:val="left"/>
      <w:pPr>
        <w:ind w:left="1440" w:hanging="360"/>
      </w:pPr>
    </w:lvl>
    <w:lvl w:ilvl="4" w:tplc="F5988338">
      <w:start w:val="1"/>
      <w:numFmt w:val="lowerLetter"/>
      <w:lvlText w:val="(%5)"/>
      <w:lvlJc w:val="left"/>
      <w:pPr>
        <w:ind w:left="1800" w:hanging="360"/>
      </w:pPr>
    </w:lvl>
    <w:lvl w:ilvl="5" w:tplc="70084CAE">
      <w:start w:val="1"/>
      <w:numFmt w:val="lowerRoman"/>
      <w:lvlText w:val="(%6)"/>
      <w:lvlJc w:val="left"/>
      <w:pPr>
        <w:ind w:left="2160" w:hanging="360"/>
      </w:pPr>
    </w:lvl>
    <w:lvl w:ilvl="6" w:tplc="322E59F4">
      <w:start w:val="1"/>
      <w:numFmt w:val="decimal"/>
      <w:lvlText w:val="%7."/>
      <w:lvlJc w:val="left"/>
      <w:pPr>
        <w:ind w:left="2520" w:hanging="360"/>
      </w:pPr>
    </w:lvl>
    <w:lvl w:ilvl="7" w:tplc="80F479F6">
      <w:start w:val="1"/>
      <w:numFmt w:val="lowerLetter"/>
      <w:lvlText w:val="%8."/>
      <w:lvlJc w:val="left"/>
      <w:pPr>
        <w:ind w:left="2880" w:hanging="360"/>
      </w:pPr>
    </w:lvl>
    <w:lvl w:ilvl="8" w:tplc="63DC4FBA">
      <w:start w:val="1"/>
      <w:numFmt w:val="lowerRoman"/>
      <w:lvlText w:val="%9."/>
      <w:lvlJc w:val="left"/>
      <w:pPr>
        <w:ind w:left="3240" w:hanging="360"/>
      </w:pPr>
    </w:lvl>
  </w:abstractNum>
  <w:abstractNum w:abstractNumId="24" w15:restartNumberingAfterBreak="0">
    <w:nsid w:val="655B327D"/>
    <w:multiLevelType w:val="hybridMultilevel"/>
    <w:tmpl w:val="49B060E6"/>
    <w:lvl w:ilvl="0" w:tplc="8DF2F990">
      <w:start w:val="1"/>
      <w:numFmt w:val="decimal"/>
      <w:lvlText w:val="Załączni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149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6D6F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7E1C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33879"/>
    <w:multiLevelType w:val="multilevel"/>
    <w:tmpl w:val="0D06EB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pStyle w:val="Akapi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3E05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7"/>
  </w:num>
  <w:num w:numId="3">
    <w:abstractNumId w:val="26"/>
  </w:num>
  <w:num w:numId="4">
    <w:abstractNumId w:val="31"/>
  </w:num>
  <w:num w:numId="5">
    <w:abstractNumId w:val="8"/>
  </w:num>
  <w:num w:numId="6">
    <w:abstractNumId w:val="13"/>
  </w:num>
  <w:num w:numId="7">
    <w:abstractNumId w:val="30"/>
  </w:num>
  <w:num w:numId="8">
    <w:abstractNumId w:val="28"/>
  </w:num>
  <w:num w:numId="9">
    <w:abstractNumId w:val="2"/>
  </w:num>
  <w:num w:numId="10">
    <w:abstractNumId w:val="3"/>
  </w:num>
  <w:num w:numId="11">
    <w:abstractNumId w:val="16"/>
  </w:num>
  <w:num w:numId="12">
    <w:abstractNumId w:val="19"/>
  </w:num>
  <w:num w:numId="13">
    <w:abstractNumId w:val="4"/>
  </w:num>
  <w:num w:numId="14">
    <w:abstractNumId w:val="27"/>
  </w:num>
  <w:num w:numId="15">
    <w:abstractNumId w:val="18"/>
  </w:num>
  <w:num w:numId="16">
    <w:abstractNumId w:val="11"/>
  </w:num>
  <w:num w:numId="17">
    <w:abstractNumId w:val="1"/>
  </w:num>
  <w:num w:numId="18">
    <w:abstractNumId w:val="12"/>
  </w:num>
  <w:num w:numId="19">
    <w:abstractNumId w:val="22"/>
  </w:num>
  <w:num w:numId="20">
    <w:abstractNumId w:val="14"/>
  </w:num>
  <w:num w:numId="21">
    <w:abstractNumId w:val="21"/>
  </w:num>
  <w:num w:numId="22">
    <w:abstractNumId w:val="23"/>
  </w:num>
  <w:num w:numId="23">
    <w:abstractNumId w:val="15"/>
  </w:num>
  <w:num w:numId="24">
    <w:abstractNumId w:val="10"/>
  </w:num>
  <w:num w:numId="25">
    <w:abstractNumId w:val="5"/>
  </w:num>
  <w:num w:numId="26">
    <w:abstractNumId w:val="25"/>
  </w:num>
  <w:num w:numId="27">
    <w:abstractNumId w:val="9"/>
  </w:num>
  <w:num w:numId="28">
    <w:abstractNumId w:val="29"/>
  </w:num>
  <w:num w:numId="29">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wska Anna">
    <w15:presenceInfo w15:providerId="AD" w15:userId="S::Anna.Nikowska@mfipr.gov.pl::3563a2eb-1290-429e-aebc-b1feb9036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8"/>
    <w:rsid w:val="00033256"/>
    <w:rsid w:val="00034AF6"/>
    <w:rsid w:val="000362A5"/>
    <w:rsid w:val="00075942"/>
    <w:rsid w:val="00086156"/>
    <w:rsid w:val="000952A5"/>
    <w:rsid w:val="00095FE3"/>
    <w:rsid w:val="000A27BD"/>
    <w:rsid w:val="000A3B21"/>
    <w:rsid w:val="000B18D3"/>
    <w:rsid w:val="000C3725"/>
    <w:rsid w:val="000D572B"/>
    <w:rsid w:val="00115B33"/>
    <w:rsid w:val="00121914"/>
    <w:rsid w:val="0016495A"/>
    <w:rsid w:val="00177D1F"/>
    <w:rsid w:val="00193A5B"/>
    <w:rsid w:val="001B1E42"/>
    <w:rsid w:val="001B4442"/>
    <w:rsid w:val="001D6AF8"/>
    <w:rsid w:val="001D6BAC"/>
    <w:rsid w:val="001E0BF4"/>
    <w:rsid w:val="001E2ED1"/>
    <w:rsid w:val="00206D55"/>
    <w:rsid w:val="002176C7"/>
    <w:rsid w:val="00230A49"/>
    <w:rsid w:val="002410F7"/>
    <w:rsid w:val="002670EC"/>
    <w:rsid w:val="002B3BF6"/>
    <w:rsid w:val="0032011D"/>
    <w:rsid w:val="003525FF"/>
    <w:rsid w:val="003C3EA3"/>
    <w:rsid w:val="00402F5F"/>
    <w:rsid w:val="00496F32"/>
    <w:rsid w:val="004D5C08"/>
    <w:rsid w:val="004F2499"/>
    <w:rsid w:val="00504A3E"/>
    <w:rsid w:val="00594068"/>
    <w:rsid w:val="00640657"/>
    <w:rsid w:val="00666693"/>
    <w:rsid w:val="0068620F"/>
    <w:rsid w:val="006F0E70"/>
    <w:rsid w:val="006F678B"/>
    <w:rsid w:val="00703D8D"/>
    <w:rsid w:val="00764F73"/>
    <w:rsid w:val="007A78BB"/>
    <w:rsid w:val="007C533C"/>
    <w:rsid w:val="007D52B0"/>
    <w:rsid w:val="008015FD"/>
    <w:rsid w:val="008041FA"/>
    <w:rsid w:val="00834401"/>
    <w:rsid w:val="008545E3"/>
    <w:rsid w:val="008C4701"/>
    <w:rsid w:val="008D4870"/>
    <w:rsid w:val="008D7C10"/>
    <w:rsid w:val="008E1B26"/>
    <w:rsid w:val="008F7A4A"/>
    <w:rsid w:val="00915E13"/>
    <w:rsid w:val="00921773"/>
    <w:rsid w:val="0093535B"/>
    <w:rsid w:val="00972E4E"/>
    <w:rsid w:val="00973322"/>
    <w:rsid w:val="009C79B3"/>
    <w:rsid w:val="009D350F"/>
    <w:rsid w:val="00A261F9"/>
    <w:rsid w:val="00A47D67"/>
    <w:rsid w:val="00A5769F"/>
    <w:rsid w:val="00A6755A"/>
    <w:rsid w:val="00AC295F"/>
    <w:rsid w:val="00AD6CDD"/>
    <w:rsid w:val="00AE2C68"/>
    <w:rsid w:val="00AF1788"/>
    <w:rsid w:val="00B451F7"/>
    <w:rsid w:val="00B90536"/>
    <w:rsid w:val="00C0352D"/>
    <w:rsid w:val="00C55E15"/>
    <w:rsid w:val="00C6528D"/>
    <w:rsid w:val="00C82AD7"/>
    <w:rsid w:val="00CB651D"/>
    <w:rsid w:val="00CE600F"/>
    <w:rsid w:val="00D172CD"/>
    <w:rsid w:val="00D314A3"/>
    <w:rsid w:val="00D3778A"/>
    <w:rsid w:val="00D54B28"/>
    <w:rsid w:val="00D561FE"/>
    <w:rsid w:val="00DF6540"/>
    <w:rsid w:val="00E0632C"/>
    <w:rsid w:val="00E27CAC"/>
    <w:rsid w:val="00E705A5"/>
    <w:rsid w:val="00E95454"/>
    <w:rsid w:val="00EE32FB"/>
    <w:rsid w:val="00F312AC"/>
    <w:rsid w:val="00F83202"/>
    <w:rsid w:val="00FB499F"/>
    <w:rsid w:val="00FC0F57"/>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15F3"/>
  <w15:docId w15:val="{A8D2F7AE-C99C-4BA0-A314-0F34D50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79E2"/>
    <w:rPr>
      <w:rFonts w:ascii="Arial" w:hAnsi="Arial"/>
      <w:sz w:val="24"/>
      <w:szCs w:val="24"/>
      <w:lang w:eastAsia="pl-PL"/>
    </w:rPr>
  </w:style>
  <w:style w:type="paragraph" w:styleId="Nagwek1">
    <w:name w:val="heading 1"/>
    <w:basedOn w:val="Normalny"/>
    <w:next w:val="Normalny"/>
    <w:link w:val="Nagwek1Znak"/>
    <w:autoRedefine/>
    <w:qFormat/>
    <w:rsid w:val="00A6755A"/>
    <w:pPr>
      <w:keepNext/>
      <w:keepLines/>
      <w:spacing w:before="240" w:after="120" w:line="360" w:lineRule="auto"/>
      <w:outlineLvl w:val="0"/>
    </w:pPr>
    <w:rPr>
      <w:rFonts w:eastAsiaTheme="majorEastAsia" w:cstheme="majorBidi"/>
      <w:b/>
      <w:bCs/>
      <w:sz w:val="32"/>
      <w:szCs w:val="28"/>
    </w:rPr>
  </w:style>
  <w:style w:type="paragraph" w:styleId="Nagwek2">
    <w:name w:val="heading 2"/>
    <w:basedOn w:val="Normalny"/>
    <w:next w:val="Normalny"/>
    <w:link w:val="Nagwek2Znak"/>
    <w:autoRedefine/>
    <w:unhideWhenUsed/>
    <w:qFormat/>
    <w:rsid w:val="00A6755A"/>
    <w:pPr>
      <w:keepNext/>
      <w:keepLines/>
      <w:spacing w:before="240" w:after="120" w:line="360" w:lineRule="auto"/>
      <w:ind w:left="578" w:hanging="578"/>
      <w:outlineLvl w:val="1"/>
    </w:pPr>
    <w:rPr>
      <w:rFonts w:eastAsiaTheme="majorEastAsia" w:cstheme="majorBidi"/>
      <w:b/>
      <w:sz w:val="28"/>
      <w:szCs w:val="26"/>
    </w:rPr>
  </w:style>
  <w:style w:type="paragraph" w:styleId="Nagwek3">
    <w:name w:val="heading 3"/>
    <w:basedOn w:val="Normalny"/>
    <w:next w:val="Normalny"/>
    <w:link w:val="Nagwek3Znak"/>
    <w:autoRedefine/>
    <w:unhideWhenUsed/>
    <w:qFormat/>
    <w:rsid w:val="00A6755A"/>
    <w:pPr>
      <w:keepLines/>
      <w:spacing w:before="240" w:after="120" w:line="360" w:lineRule="auto"/>
      <w:jc w:val="both"/>
      <w:outlineLvl w:val="2"/>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6755A"/>
    <w:rPr>
      <w:rFonts w:ascii="Arial" w:eastAsiaTheme="majorEastAsia" w:hAnsi="Arial" w:cstheme="majorBidi"/>
      <w:b/>
      <w:bCs/>
      <w:sz w:val="32"/>
      <w:szCs w:val="28"/>
      <w:lang w:eastAsia="pl-PL"/>
    </w:rPr>
  </w:style>
  <w:style w:type="paragraph" w:styleId="Akapitzlist">
    <w:name w:val="List Paragraph"/>
    <w:basedOn w:val="Normalny"/>
    <w:uiPriority w:val="99"/>
    <w:qFormat/>
    <w:rsid w:val="00D11BFD"/>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semiHidden/>
    <w:unhideWhenUsed/>
    <w:rsid w:val="002E4CEF"/>
    <w:rPr>
      <w:sz w:val="20"/>
      <w:szCs w:val="20"/>
    </w:rPr>
  </w:style>
  <w:style w:type="character" w:customStyle="1" w:styleId="TekstkomentarzaZnak">
    <w:name w:val="Tekst komentarza Znak"/>
    <w:basedOn w:val="Domylnaczcionkaakapitu"/>
    <w:link w:val="Tekstkomentarza"/>
    <w:semiHidden/>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sz w:val="24"/>
      <w:szCs w:val="24"/>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customStyle="1" w:styleId="Nagwek2Znak">
    <w:name w:val="Nagłówek 2 Znak"/>
    <w:basedOn w:val="Domylnaczcionkaakapitu"/>
    <w:link w:val="Nagwek2"/>
    <w:rsid w:val="00A6755A"/>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rsid w:val="00A6755A"/>
    <w:rPr>
      <w:rFonts w:ascii="Arial" w:eastAsiaTheme="majorEastAsia" w:hAnsi="Arial" w:cstheme="majorBidi"/>
      <w:b/>
      <w:sz w:val="24"/>
      <w:szCs w:val="24"/>
      <w:lang w:eastAsia="pl-PL"/>
    </w:rPr>
  </w:style>
  <w:style w:type="paragraph" w:styleId="Tekstprzypisudolnego">
    <w:name w:val="footnote text"/>
    <w:basedOn w:val="Normalny"/>
    <w:link w:val="TekstprzypisudolnegoZnak"/>
    <w:unhideWhenUsed/>
    <w:rsid w:val="001D6AF8"/>
    <w:rPr>
      <w:sz w:val="20"/>
      <w:szCs w:val="20"/>
    </w:rPr>
  </w:style>
  <w:style w:type="character" w:customStyle="1" w:styleId="TekstprzypisudolnegoZnak">
    <w:name w:val="Tekst przypisu dolnego Znak"/>
    <w:basedOn w:val="Domylnaczcionkaakapitu"/>
    <w:link w:val="Tekstprzypisudolnego"/>
    <w:rsid w:val="001D6AF8"/>
    <w:rPr>
      <w:rFonts w:ascii="Arial" w:hAnsi="Arial"/>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ootnote"/>
    <w:rsid w:val="001D6AF8"/>
    <w:rPr>
      <w:rFonts w:cs="Times New Roman"/>
      <w:vertAlign w:val="superscript"/>
    </w:rPr>
  </w:style>
  <w:style w:type="numbering" w:customStyle="1" w:styleId="Styl2">
    <w:name w:val="Styl2"/>
    <w:uiPriority w:val="99"/>
    <w:rsid w:val="001D6AF8"/>
    <w:pPr>
      <w:numPr>
        <w:numId w:val="1"/>
      </w:numPr>
    </w:pPr>
  </w:style>
  <w:style w:type="paragraph" w:styleId="Spistreci1">
    <w:name w:val="toc 1"/>
    <w:aliases w:val="Spis treści dla wytycznych"/>
    <w:basedOn w:val="Normalny"/>
    <w:next w:val="Normalny"/>
    <w:autoRedefine/>
    <w:uiPriority w:val="39"/>
    <w:unhideWhenUsed/>
    <w:qFormat/>
    <w:rsid w:val="007D52B0"/>
    <w:pPr>
      <w:tabs>
        <w:tab w:val="right" w:leader="dot" w:pos="9062"/>
      </w:tabs>
      <w:spacing w:before="120" w:after="120" w:line="360" w:lineRule="auto"/>
    </w:pPr>
  </w:style>
  <w:style w:type="paragraph" w:styleId="Spistreci2">
    <w:name w:val="toc 2"/>
    <w:basedOn w:val="Normalny"/>
    <w:next w:val="Normalny"/>
    <w:autoRedefine/>
    <w:uiPriority w:val="39"/>
    <w:unhideWhenUsed/>
    <w:rsid w:val="004F2499"/>
    <w:pPr>
      <w:tabs>
        <w:tab w:val="left" w:pos="1760"/>
        <w:tab w:val="right" w:leader="dot" w:pos="9062"/>
      </w:tabs>
      <w:spacing w:after="100" w:line="360" w:lineRule="auto"/>
      <w:ind w:left="238"/>
    </w:pPr>
  </w:style>
  <w:style w:type="paragraph" w:styleId="Spistreci3">
    <w:name w:val="toc 3"/>
    <w:basedOn w:val="Normalny"/>
    <w:next w:val="Normalny"/>
    <w:autoRedefine/>
    <w:uiPriority w:val="39"/>
    <w:unhideWhenUsed/>
    <w:rsid w:val="008F7A4A"/>
    <w:pPr>
      <w:tabs>
        <w:tab w:val="right" w:leader="dot" w:pos="9062"/>
      </w:tabs>
      <w:spacing w:before="120" w:after="120" w:line="360" w:lineRule="auto"/>
      <w:ind w:left="482"/>
    </w:pPr>
  </w:style>
  <w:style w:type="paragraph" w:customStyle="1" w:styleId="DATAAKTUdatauchwalenialubwydaniaaktu">
    <w:name w:val="DATA_AKTU – data uchwalenia lub wydania aktu"/>
    <w:next w:val="Normalny"/>
    <w:uiPriority w:val="6"/>
    <w:rsid w:val="00D3778A"/>
    <w:pPr>
      <w:keepNext/>
      <w:suppressAutoHyphens/>
      <w:spacing w:before="120" w:after="120" w:line="360" w:lineRule="auto"/>
      <w:jc w:val="center"/>
    </w:pPr>
    <w:rPr>
      <w:rFonts w:ascii="Times" w:hAnsi="Times" w:cs="Arial"/>
      <w:bCs/>
      <w:sz w:val="24"/>
      <w:szCs w:val="24"/>
      <w:lang w:eastAsia="pl-PL"/>
    </w:rPr>
  </w:style>
  <w:style w:type="paragraph" w:customStyle="1" w:styleId="Akapit">
    <w:name w:val="Akapit"/>
    <w:basedOn w:val="Normalny"/>
    <w:uiPriority w:val="99"/>
    <w:rsid w:val="00A6755A"/>
    <w:pPr>
      <w:keepNext/>
      <w:numPr>
        <w:ilvl w:val="5"/>
        <w:numId w:val="8"/>
      </w:numPr>
      <w:spacing w:line="360" w:lineRule="auto"/>
      <w:jc w:val="both"/>
    </w:pPr>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729-0FE1-4ED4-BE3B-2778FA1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10056</Words>
  <Characters>60341</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wytyczne 2021-2027</vt:lpstr>
    </vt:vector>
  </TitlesOfParts>
  <Company>MRR</Company>
  <LinksUpToDate>false</LinksUpToDate>
  <CharactersWithSpaces>70257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2021-2027</dc:title>
  <dc:creator>Soon</dc:creator>
  <cp:lastModifiedBy>Nikowska Anna</cp:lastModifiedBy>
  <cp:revision>2</cp:revision>
  <cp:lastPrinted>2022-03-25T10:20:00Z</cp:lastPrinted>
  <dcterms:created xsi:type="dcterms:W3CDTF">2025-06-11T10:37:00Z</dcterms:created>
  <dcterms:modified xsi:type="dcterms:W3CDTF">2025-06-11T10:37:00Z</dcterms:modified>
</cp:coreProperties>
</file>